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E50B" w14:textId="77777777" w:rsidR="008512BB" w:rsidRPr="009C2DDC" w:rsidRDefault="008512BB" w:rsidP="00EF787F"/>
    <w:p w14:paraId="6792CE6E" w14:textId="77ED2CF9" w:rsidR="008512BB" w:rsidRPr="00EF787F" w:rsidRDefault="008512BB" w:rsidP="00EF787F">
      <w:pPr>
        <w:pStyle w:val="Title"/>
      </w:pPr>
      <w:bookmarkStart w:id="0" w:name="_ejyxrt4mzna5"/>
      <w:bookmarkEnd w:id="0"/>
      <w:r w:rsidRPr="00EF787F">
        <w:t>Alumnae/</w:t>
      </w:r>
      <w:proofErr w:type="spellStart"/>
      <w:r w:rsidRPr="00EF787F">
        <w:t>i</w:t>
      </w:r>
      <w:proofErr w:type="spellEnd"/>
      <w:r w:rsidRPr="00EF787F">
        <w:t xml:space="preserve"> Association of Vassar College Bylaws</w:t>
      </w:r>
    </w:p>
    <w:p w14:paraId="06064056" w14:textId="48AED6C8" w:rsidR="008512BB" w:rsidRPr="00EF787F" w:rsidRDefault="008512BB" w:rsidP="00EF787F">
      <w:pPr>
        <w:pStyle w:val="Subtitle"/>
      </w:pPr>
      <w:bookmarkStart w:id="1" w:name="_8wxltfl2q8t7"/>
      <w:bookmarkEnd w:id="1"/>
      <w:r w:rsidRPr="00EF787F">
        <w:t>Adopted June 1980 — Amended June 1992; June 2000; June 2005; June 2008; June 2013; June 2016; June 2018; June 2020; June 2024</w:t>
      </w:r>
      <w:ins w:id="2" w:author="Proposed Change" w:date="2026-04-10T14:21:00Z" w16du:dateUtc="2026-04-10T18:21:00Z">
        <w:r w:rsidR="009C2DDC" w:rsidRPr="00EF787F">
          <w:t xml:space="preserve"> (Proposed for 2026)</w:t>
        </w:r>
      </w:ins>
    </w:p>
    <w:p w14:paraId="38DEC5B6" w14:textId="77777777" w:rsidR="008512BB" w:rsidRPr="00EF787F" w:rsidRDefault="008512BB" w:rsidP="00875674">
      <w:pPr>
        <w:pStyle w:val="Heading1"/>
      </w:pPr>
      <w:bookmarkStart w:id="3" w:name="_ulft0x94xzvo"/>
      <w:bookmarkEnd w:id="3"/>
      <w:r w:rsidRPr="00EF787F">
        <w:t>ARTICLE I. NAME</w:t>
      </w:r>
      <w:ins w:id="4" w:author="Proposed Change" w:date="2026-04-10T14:21:00Z" w16du:dateUtc="2026-04-10T18:21:00Z">
        <w:r w:rsidRPr="00EF787F">
          <w:t xml:space="preserve"> </w:t>
        </w:r>
      </w:ins>
    </w:p>
    <w:p w14:paraId="55539FDF" w14:textId="77777777" w:rsidR="008512BB" w:rsidRPr="00EF787F" w:rsidRDefault="008512BB" w:rsidP="00EF787F">
      <w:r w:rsidRPr="00EF787F">
        <w:t xml:space="preserve">The name of this Association </w:t>
      </w:r>
      <w:del w:id="5" w:author="Proposed Change" w:date="2026-04-10T14:21:00Z" w16du:dateUtc="2026-04-10T18:21:00Z">
        <w:r w:rsidRPr="00EF787F">
          <w:delText>shall be</w:delText>
        </w:r>
      </w:del>
      <w:ins w:id="6" w:author="Proposed Change" w:date="2026-04-10T14:21:00Z" w16du:dateUtc="2026-04-10T18:21:00Z">
        <w:r w:rsidRPr="00EF787F">
          <w:t>is</w:t>
        </w:r>
      </w:ins>
      <w:r w:rsidRPr="00EF787F">
        <w:t xml:space="preserve"> the Alumnae/</w:t>
      </w:r>
      <w:proofErr w:type="spellStart"/>
      <w:r w:rsidRPr="00EF787F">
        <w:t>i</w:t>
      </w:r>
      <w:proofErr w:type="spellEnd"/>
      <w:r w:rsidRPr="00EF787F">
        <w:t xml:space="preserve"> Association of Vassar College (</w:t>
      </w:r>
      <w:del w:id="7" w:author="Proposed Change" w:date="2026-04-10T14:21:00Z" w16du:dateUtc="2026-04-10T18:21:00Z">
        <w:r w:rsidRPr="00EF787F">
          <w:delText>hereinafter,</w:delText>
        </w:r>
      </w:del>
      <w:ins w:id="8" w:author="Proposed Change" w:date="2026-04-10T14:21:00Z" w16du:dateUtc="2026-04-10T18:21:00Z">
        <w:r w:rsidRPr="00EF787F">
          <w:t>the “AAVC” or</w:t>
        </w:r>
      </w:ins>
      <w:r w:rsidRPr="00EF787F">
        <w:t xml:space="preserve"> the “Association”).</w:t>
      </w:r>
      <w:ins w:id="9" w:author="Proposed Change" w:date="2026-04-10T14:21:00Z" w16du:dateUtc="2026-04-10T18:21:00Z">
        <w:r w:rsidRPr="00EF787F">
          <w:t xml:space="preserve"> </w:t>
        </w:r>
      </w:ins>
    </w:p>
    <w:p w14:paraId="0429162B" w14:textId="77777777" w:rsidR="008512BB" w:rsidRPr="00A45A38" w:rsidRDefault="008512BB" w:rsidP="00875674">
      <w:pPr>
        <w:pStyle w:val="Heading1"/>
      </w:pPr>
      <w:bookmarkStart w:id="10" w:name="_zc9049abq1ol"/>
      <w:bookmarkEnd w:id="10"/>
      <w:r w:rsidRPr="00A45A38">
        <w:t>ARTICLE II. PURPOSE</w:t>
      </w:r>
      <w:ins w:id="11" w:author="Proposed Change" w:date="2026-04-10T14:21:00Z" w16du:dateUtc="2026-04-10T18:21:00Z">
        <w:r w:rsidRPr="009C2DDC">
          <w:rPr>
            <w:bCs/>
          </w:rPr>
          <w:t xml:space="preserve"> </w:t>
        </w:r>
      </w:ins>
    </w:p>
    <w:p w14:paraId="37440F2B" w14:textId="77777777" w:rsidR="008512BB" w:rsidRPr="009C2DDC" w:rsidRDefault="008512BB" w:rsidP="00EF787F">
      <w:r w:rsidRPr="009C2DDC">
        <w:t xml:space="preserve">Founded in 1871, the Association </w:t>
      </w:r>
      <w:del w:id="12" w:author="Proposed Change" w:date="2026-04-10T14:21:00Z" w16du:dateUtc="2026-04-10T18:21:00Z">
        <w:r>
          <w:rPr>
            <w:rFonts w:eastAsia="Source Sans Pro" w:cs="Source Sans Pro"/>
          </w:rPr>
          <w:delText>shall lead Vassar alums</w:delText>
        </w:r>
      </w:del>
      <w:ins w:id="13" w:author="Proposed Change" w:date="2026-04-10T14:21:00Z" w16du:dateUtc="2026-04-10T18:21:00Z">
        <w:r w:rsidRPr="009C2DDC">
          <w:t>is dedicated</w:t>
        </w:r>
      </w:ins>
      <w:r w:rsidRPr="009C2DDC">
        <w:t xml:space="preserve"> to </w:t>
      </w:r>
      <w:del w:id="14" w:author="Proposed Change" w:date="2026-04-10T14:21:00Z" w16du:dateUtc="2026-04-10T18:21:00Z">
        <w:r>
          <w:rPr>
            <w:rFonts w:eastAsia="Source Sans Pro" w:cs="Source Sans Pro"/>
          </w:rPr>
          <w:delText>advance</w:delText>
        </w:r>
      </w:del>
      <w:ins w:id="15" w:author="Proposed Change" w:date="2026-04-10T14:21:00Z" w16du:dateUtc="2026-04-10T18:21:00Z">
        <w:r w:rsidRPr="009C2DDC">
          <w:t>advancing</w:t>
        </w:r>
      </w:ins>
      <w:r w:rsidRPr="009C2DDC">
        <w:t xml:space="preserve"> the interests and mission of </w:t>
      </w:r>
      <w:del w:id="16" w:author="Proposed Change" w:date="2026-04-10T14:21:00Z" w16du:dateUtc="2026-04-10T18:21:00Z">
        <w:r>
          <w:rPr>
            <w:rFonts w:eastAsia="Source Sans Pro" w:cs="Source Sans Pro"/>
          </w:rPr>
          <w:delText>the</w:delText>
        </w:r>
      </w:del>
      <w:ins w:id="17" w:author="Proposed Change" w:date="2026-04-10T14:21:00Z" w16du:dateUtc="2026-04-10T18:21:00Z">
        <w:r w:rsidRPr="009C2DDC">
          <w:t>Vassar</w:t>
        </w:r>
      </w:ins>
      <w:r w:rsidRPr="009C2DDC">
        <w:t xml:space="preserve"> College</w:t>
      </w:r>
      <w:del w:id="18" w:author="Proposed Change" w:date="2026-04-10T14:21:00Z" w16du:dateUtc="2026-04-10T18:21:00Z">
        <w:r>
          <w:rPr>
            <w:rFonts w:eastAsia="Source Sans Pro" w:cs="Source Sans Pro"/>
          </w:rPr>
          <w:delText>.</w:delText>
        </w:r>
      </w:del>
      <w:ins w:id="19" w:author="Proposed Change" w:date="2026-04-10T14:21:00Z" w16du:dateUtc="2026-04-10T18:21:00Z">
        <w:r w:rsidRPr="009C2DDC">
          <w:t xml:space="preserve">, connecting and strengthening relationships between the College and its alums, and connecting alums to each other and to the College community, sustaining lifelong relationships and shared Vassar experiences. </w:t>
        </w:r>
      </w:ins>
    </w:p>
    <w:p w14:paraId="4906AA28" w14:textId="77777777" w:rsidR="008512BB" w:rsidRPr="00A45A38" w:rsidRDefault="008512BB" w:rsidP="00EF787F">
      <w:r w:rsidRPr="00A45A38">
        <w:t xml:space="preserve">The principles of diversity, equity, and inclusion </w:t>
      </w:r>
      <w:del w:id="20" w:author="Proposed Change" w:date="2026-04-10T14:21:00Z" w16du:dateUtc="2026-04-10T18:21:00Z">
        <w:r>
          <w:rPr>
            <w:rFonts w:eastAsia="Source Sans Pro" w:cs="Source Sans Pro"/>
            <w:highlight w:val="white"/>
          </w:rPr>
          <w:delText>shall</w:delText>
        </w:r>
      </w:del>
      <w:ins w:id="21" w:author="Proposed Change" w:date="2026-04-10T14:21:00Z" w16du:dateUtc="2026-04-10T18:21:00Z">
        <w:r w:rsidRPr="009C2DDC">
          <w:t>will</w:t>
        </w:r>
      </w:ins>
      <w:r w:rsidRPr="00A45A38">
        <w:t xml:space="preserve"> guide the practices and policies of the Association as well as the internal guidelines and work of its committees</w:t>
      </w:r>
      <w:del w:id="22" w:author="Proposed Change" w:date="2026-04-10T14:21:00Z" w16du:dateUtc="2026-04-10T18:21:00Z">
        <w:r>
          <w:rPr>
            <w:rFonts w:eastAsia="Source Sans Pro" w:cs="Source Sans Pro"/>
            <w:highlight w:val="white"/>
          </w:rPr>
          <w:delText>.</w:delText>
        </w:r>
      </w:del>
      <w:ins w:id="23" w:author="Proposed Change" w:date="2026-04-10T14:21:00Z" w16du:dateUtc="2026-04-10T18:21:00Z">
        <w:r w:rsidRPr="009C2DDC">
          <w:t xml:space="preserve">, in compliance with applicable local, state and federal laws. </w:t>
        </w:r>
      </w:ins>
    </w:p>
    <w:p w14:paraId="1FBA8997" w14:textId="77777777" w:rsidR="008512BB" w:rsidRPr="00A45A38" w:rsidRDefault="008512BB" w:rsidP="00875674">
      <w:pPr>
        <w:pStyle w:val="Heading1"/>
      </w:pPr>
      <w:bookmarkStart w:id="24" w:name="_1rrqwyoj8b9g"/>
      <w:bookmarkEnd w:id="24"/>
      <w:r w:rsidRPr="00A45A38">
        <w:t>ARTICLE III. MEMBERSHIP</w:t>
      </w:r>
      <w:ins w:id="25" w:author="Proposed Change" w:date="2026-04-10T14:21:00Z" w16du:dateUtc="2026-04-10T18:21:00Z">
        <w:r w:rsidRPr="009C2DDC">
          <w:rPr>
            <w:bCs/>
          </w:rPr>
          <w:t xml:space="preserve"> </w:t>
        </w:r>
      </w:ins>
    </w:p>
    <w:p w14:paraId="523D1D27" w14:textId="77777777" w:rsidR="008512BB" w:rsidRPr="009C2DDC" w:rsidRDefault="00000000" w:rsidP="00EF787F">
      <w:del w:id="26" w:author="Proposed Change" w:date="2026-04-10T14:21:00Z" w16du:dateUtc="2026-04-10T18:21:00Z">
        <w:r>
          <w:rPr>
            <w:rFonts w:eastAsia="Source Sans Pro" w:cs="Source Sans Pro"/>
          </w:rPr>
          <w:delText>Any</w:delText>
        </w:r>
      </w:del>
      <w:ins w:id="27" w:author="Proposed Change" w:date="2026-04-10T14:21:00Z" w16du:dateUtc="2026-04-10T18:21:00Z">
        <w:r w:rsidR="008512BB" w:rsidRPr="009C2DDC">
          <w:t>Every</w:t>
        </w:r>
      </w:ins>
      <w:r w:rsidR="008512BB" w:rsidRPr="009C2DDC">
        <w:t xml:space="preserve"> Vassar College graduate or </w:t>
      </w:r>
      <w:del w:id="28" w:author="Proposed Change" w:date="2026-04-10T14:21:00Z" w16du:dateUtc="2026-04-10T18:21:00Z">
        <w:r>
          <w:rPr>
            <w:rFonts w:eastAsia="Source Sans Pro" w:cs="Source Sans Pro"/>
          </w:rPr>
          <w:delText>former</w:delText>
        </w:r>
      </w:del>
      <w:ins w:id="29" w:author="Proposed Change" w:date="2026-04-10T14:21:00Z" w16du:dateUtc="2026-04-10T18:21:00Z">
        <w:r w:rsidR="008512BB" w:rsidRPr="009C2DDC">
          <w:t>matriculated</w:t>
        </w:r>
      </w:ins>
      <w:r w:rsidR="008512BB" w:rsidRPr="009C2DDC">
        <w:t xml:space="preserve"> student in good standing </w:t>
      </w:r>
      <w:del w:id="30" w:author="Proposed Change" w:date="2026-04-10T14:21:00Z" w16du:dateUtc="2026-04-10T18:21:00Z">
        <w:r>
          <w:rPr>
            <w:rFonts w:eastAsia="Source Sans Pro" w:cs="Source Sans Pro"/>
          </w:rPr>
          <w:delText>shall be</w:delText>
        </w:r>
      </w:del>
      <w:ins w:id="31" w:author="Proposed Change" w:date="2026-04-10T14:21:00Z" w16du:dateUtc="2026-04-10T18:21:00Z">
        <w:r w:rsidR="008512BB" w:rsidRPr="009C2DDC">
          <w:t>becomes</w:t>
        </w:r>
      </w:ins>
      <w:r w:rsidR="008512BB" w:rsidRPr="009C2DDC">
        <w:t xml:space="preserve"> a member of the Association </w:t>
      </w:r>
      <w:del w:id="32" w:author="Proposed Change" w:date="2026-04-10T14:21:00Z" w16du:dateUtc="2026-04-10T18:21:00Z">
        <w:r>
          <w:rPr>
            <w:rFonts w:eastAsia="Source Sans Pro" w:cs="Source Sans Pro"/>
          </w:rPr>
          <w:delText xml:space="preserve">once </w:delText>
        </w:r>
      </w:del>
      <w:ins w:id="33" w:author="Proposed Change" w:date="2026-04-10T14:21:00Z" w16du:dateUtc="2026-04-10T18:21:00Z">
        <w:r w:rsidR="008512BB" w:rsidRPr="009C2DDC">
          <w:t xml:space="preserve">upon the graduation of </w:t>
        </w:r>
      </w:ins>
      <w:r w:rsidR="008512BB" w:rsidRPr="009C2DDC">
        <w:t>that individual’s designated class</w:t>
      </w:r>
      <w:del w:id="34" w:author="Proposed Change" w:date="2026-04-10T14:21:00Z" w16du:dateUtc="2026-04-10T18:21:00Z">
        <w:r>
          <w:rPr>
            <w:rFonts w:eastAsia="Source Sans Pro" w:cs="Source Sans Pro"/>
          </w:rPr>
          <w:delText xml:space="preserve"> graduates. The Association shall have an Annual Meeting, currently held during Reunion Weekend each June, or at such other time as established by Article VIII (hereinafter, the “Annual Meeting”).</w:delText>
        </w:r>
      </w:del>
      <w:ins w:id="35" w:author="Proposed Change" w:date="2026-04-10T14:21:00Z" w16du:dateUtc="2026-04-10T18:21:00Z">
        <w:r w:rsidR="008512BB" w:rsidRPr="009C2DDC">
          <w:t xml:space="preserve">. Membership in a class lasts for a lifetime. </w:t>
        </w:r>
      </w:ins>
    </w:p>
    <w:p w14:paraId="0D943CF5" w14:textId="77777777" w:rsidR="008512BB" w:rsidRPr="00A45A38" w:rsidRDefault="008512BB" w:rsidP="00875674">
      <w:pPr>
        <w:pStyle w:val="Heading1"/>
      </w:pPr>
      <w:bookmarkStart w:id="36" w:name="_qgxdiw1dp52r"/>
      <w:bookmarkEnd w:id="36"/>
      <w:r w:rsidRPr="00A45A38">
        <w:t>ARTICLE IV. BOARD OF DIRECTORS</w:t>
      </w:r>
      <w:ins w:id="37" w:author="Proposed Change" w:date="2026-04-10T14:21:00Z" w16du:dateUtc="2026-04-10T18:21:00Z">
        <w:r w:rsidRPr="009C2DDC">
          <w:rPr>
            <w:bCs/>
          </w:rPr>
          <w:t xml:space="preserve"> </w:t>
        </w:r>
      </w:ins>
    </w:p>
    <w:p w14:paraId="0AF34A0A" w14:textId="3FCF4650" w:rsidR="008512BB" w:rsidRPr="00EF787F" w:rsidRDefault="008512BB" w:rsidP="00EF787F">
      <w:pPr>
        <w:pStyle w:val="Heading2"/>
      </w:pPr>
      <w:bookmarkStart w:id="38" w:name="_6lt3xehhxnl8"/>
      <w:bookmarkEnd w:id="38"/>
      <w:r w:rsidRPr="00EF787F">
        <w:t>SEC. 1. NUMBER</w:t>
      </w:r>
      <w:del w:id="39" w:author="Proposed Change" w:date="2026-04-10T14:21:00Z" w16du:dateUtc="2026-04-10T18:21:00Z">
        <w:r w:rsidRPr="00EF787F">
          <w:delText>.</w:delText>
        </w:r>
      </w:del>
      <w:ins w:id="40" w:author="Proposed Change" w:date="2026-04-10T14:21:00Z" w16du:dateUtc="2026-04-10T18:21:00Z">
        <w:r w:rsidRPr="00EF787F">
          <w:t xml:space="preserve"> &amp; STRUCTURE</w:t>
        </w:r>
      </w:ins>
      <w:r w:rsidR="00A45A38" w:rsidRPr="00EF787F">
        <w:t>.</w:t>
      </w:r>
      <w:ins w:id="41" w:author="Proposed Change" w:date="2026-04-10T14:21:00Z" w16du:dateUtc="2026-04-10T18:21:00Z">
        <w:r w:rsidRPr="00EF787F">
          <w:t xml:space="preserve"> </w:t>
        </w:r>
      </w:ins>
    </w:p>
    <w:p w14:paraId="326C1C9A" w14:textId="77777777" w:rsidR="008512BB" w:rsidRPr="009C2DDC" w:rsidRDefault="008512BB" w:rsidP="00EF787F">
      <w:r w:rsidRPr="009C2DDC">
        <w:t xml:space="preserve">The Board of Directors (collectively, the “Board” and individually, the “Directors”) </w:t>
      </w:r>
      <w:del w:id="42" w:author="Proposed Change" w:date="2026-04-10T14:21:00Z" w16du:dateUtc="2026-04-10T18:21:00Z">
        <w:r>
          <w:rPr>
            <w:rFonts w:eastAsia="Source Sans Pro" w:cs="Source Sans Pro"/>
          </w:rPr>
          <w:delText>shall</w:delText>
        </w:r>
      </w:del>
      <w:ins w:id="43" w:author="Proposed Change" w:date="2026-04-10T14:21:00Z" w16du:dateUtc="2026-04-10T18:21:00Z">
        <w:r w:rsidRPr="009C2DDC">
          <w:t>will</w:t>
        </w:r>
      </w:ins>
      <w:r w:rsidRPr="009C2DDC">
        <w:t xml:space="preserve"> partner with and advise the </w:t>
      </w:r>
      <w:ins w:id="44" w:author="Proposed Change" w:date="2026-04-10T14:21:00Z" w16du:dateUtc="2026-04-10T18:21:00Z">
        <w:r w:rsidRPr="009C2DDC">
          <w:t xml:space="preserve">College’s </w:t>
        </w:r>
      </w:ins>
      <w:r w:rsidRPr="009C2DDC">
        <w:t>Office of Advancement on the affairs of the Association.</w:t>
      </w:r>
      <w:ins w:id="45" w:author="Proposed Change" w:date="2026-04-10T14:21:00Z" w16du:dateUtc="2026-04-10T18:21:00Z">
        <w:r w:rsidRPr="009C2DDC">
          <w:t xml:space="preserve"> </w:t>
        </w:r>
      </w:ins>
    </w:p>
    <w:p w14:paraId="313A3CA1" w14:textId="77777777" w:rsidR="004C53B0" w:rsidRDefault="004C53B0" w:rsidP="00EF787F">
      <w:pPr>
        <w:rPr>
          <w:del w:id="46" w:author="Proposed Change" w:date="2026-04-10T14:21:00Z" w16du:dateUtc="2026-04-10T18:21:00Z"/>
        </w:rPr>
      </w:pPr>
    </w:p>
    <w:p w14:paraId="789217E8" w14:textId="77777777" w:rsidR="008512BB" w:rsidRPr="009C2DDC" w:rsidRDefault="008512BB" w:rsidP="00EF787F">
      <w:r w:rsidRPr="009C2DDC">
        <w:t>All Directors must be members of the Association (</w:t>
      </w:r>
      <w:r w:rsidRPr="00EF787F">
        <w:rPr>
          <w:i/>
        </w:rPr>
        <w:t>see</w:t>
      </w:r>
      <w:r w:rsidRPr="009C2DDC">
        <w:t xml:space="preserve"> Article III).</w:t>
      </w:r>
      <w:ins w:id="47" w:author="Proposed Change" w:date="2026-04-10T14:21:00Z" w16du:dateUtc="2026-04-10T18:21:00Z">
        <w:r w:rsidRPr="009C2DDC">
          <w:t xml:space="preserve"> </w:t>
        </w:r>
      </w:ins>
    </w:p>
    <w:p w14:paraId="17AC28ED" w14:textId="77777777" w:rsidR="008512BB" w:rsidRPr="009C2DDC" w:rsidRDefault="008512BB" w:rsidP="00EF787F">
      <w:r w:rsidRPr="009C2DDC">
        <w:t xml:space="preserve">The </w:t>
      </w:r>
      <w:del w:id="48" w:author="Proposed Change" w:date="2026-04-10T14:21:00Z" w16du:dateUtc="2026-04-10T18:21:00Z">
        <w:r>
          <w:rPr>
            <w:rFonts w:eastAsia="Source Sans Pro" w:cs="Source Sans Pro"/>
          </w:rPr>
          <w:delText xml:space="preserve">number of Directors constituting the </w:delText>
        </w:r>
      </w:del>
      <w:r w:rsidRPr="009C2DDC">
        <w:t xml:space="preserve">Board </w:t>
      </w:r>
      <w:del w:id="49" w:author="Proposed Change" w:date="2026-04-10T14:21:00Z" w16du:dateUtc="2026-04-10T18:21:00Z">
        <w:r>
          <w:rPr>
            <w:rFonts w:eastAsia="Source Sans Pro" w:cs="Source Sans Pro"/>
          </w:rPr>
          <w:delText>shall number not less than</w:delText>
        </w:r>
      </w:del>
      <w:ins w:id="50" w:author="Proposed Change" w:date="2026-04-10T14:21:00Z" w16du:dateUtc="2026-04-10T18:21:00Z">
        <w:r w:rsidRPr="009C2DDC">
          <w:t>must include at least</w:t>
        </w:r>
      </w:ins>
      <w:r w:rsidRPr="009C2DDC">
        <w:t xml:space="preserve"> twenty (20</w:t>
      </w:r>
      <w:del w:id="51" w:author="Proposed Change" w:date="2026-04-10T14:21:00Z" w16du:dateUtc="2026-04-10T18:21:00Z">
        <w:r>
          <w:rPr>
            <w:rFonts w:eastAsia="Source Sans Pro" w:cs="Source Sans Pro"/>
          </w:rPr>
          <w:delText>) and not</w:delText>
        </w:r>
      </w:del>
      <w:ins w:id="52" w:author="Proposed Change" w:date="2026-04-10T14:21:00Z" w16du:dateUtc="2026-04-10T18:21:00Z">
        <w:r w:rsidRPr="009C2DDC">
          <w:t>), but no</w:t>
        </w:r>
      </w:ins>
      <w:r w:rsidRPr="009C2DDC">
        <w:t xml:space="preserve"> more than thirty (30</w:t>
      </w:r>
      <w:del w:id="53" w:author="Proposed Change" w:date="2026-04-10T14:21:00Z" w16du:dateUtc="2026-04-10T18:21:00Z">
        <w:r>
          <w:rPr>
            <w:rFonts w:eastAsia="Source Sans Pro" w:cs="Source Sans Pro"/>
          </w:rPr>
          <w:delText>).</w:delText>
        </w:r>
      </w:del>
      <w:ins w:id="54" w:author="Proposed Change" w:date="2026-04-10T14:21:00Z" w16du:dateUtc="2026-04-10T18:21:00Z">
        <w:r w:rsidRPr="009C2DDC">
          <w:t xml:space="preserve">) Directors. </w:t>
        </w:r>
      </w:ins>
    </w:p>
    <w:p w14:paraId="42AAD980" w14:textId="77777777" w:rsidR="008512BB" w:rsidRPr="009C2DDC" w:rsidRDefault="008512BB" w:rsidP="00EF787F">
      <w:r w:rsidRPr="009C2DDC">
        <w:t>As used in these Bylaws, the terms “entire Board,” “Board</w:t>
      </w:r>
      <w:del w:id="55" w:author="Proposed Change" w:date="2026-04-10T14:21:00Z" w16du:dateUtc="2026-04-10T18:21:00Z">
        <w:r>
          <w:rPr>
            <w:rFonts w:eastAsia="Source Sans Pro" w:cs="Source Sans Pro"/>
          </w:rPr>
          <w:delText>”</w:delText>
        </w:r>
      </w:del>
      <w:ins w:id="56" w:author="Proposed Change" w:date="2026-04-10T14:21:00Z" w16du:dateUtc="2026-04-10T18:21:00Z">
        <w:r w:rsidRPr="009C2DDC">
          <w:t>,”</w:t>
        </w:r>
      </w:ins>
      <w:r w:rsidRPr="009C2DDC">
        <w:t xml:space="preserve"> or “Board of Directors” means the total number of Directors entitled to vote.</w:t>
      </w:r>
      <w:ins w:id="57" w:author="Proposed Change" w:date="2026-04-10T14:21:00Z" w16du:dateUtc="2026-04-10T18:21:00Z">
        <w:r w:rsidRPr="009C2DDC">
          <w:t xml:space="preserve"> </w:t>
        </w:r>
      </w:ins>
    </w:p>
    <w:p w14:paraId="2F66CF54" w14:textId="4E3E76D1" w:rsidR="008512BB" w:rsidRPr="009C2DDC" w:rsidRDefault="008512BB" w:rsidP="00EF787F">
      <w:pPr>
        <w:rPr>
          <w:ins w:id="58" w:author="Proposed Change" w:date="2026-04-10T14:21:00Z" w16du:dateUtc="2026-04-10T18:21:00Z"/>
        </w:rPr>
      </w:pPr>
      <w:r w:rsidRPr="009C2DDC">
        <w:t xml:space="preserve">All Directors serve </w:t>
      </w:r>
      <w:ins w:id="59" w:author="Proposed Change" w:date="2026-04-10T14:21:00Z" w16du:dateUtc="2026-04-10T18:21:00Z">
        <w:r w:rsidRPr="009C2DDC">
          <w:t xml:space="preserve">a </w:t>
        </w:r>
      </w:ins>
      <w:r w:rsidRPr="009C2DDC">
        <w:t>four</w:t>
      </w:r>
      <w:del w:id="60" w:author="Proposed Change" w:date="2026-04-10T14:21:00Z" w16du:dateUtc="2026-04-10T18:21:00Z">
        <w:r>
          <w:rPr>
            <w:rFonts w:eastAsia="Source Sans Pro" w:cs="Source Sans Pro"/>
          </w:rPr>
          <w:delText xml:space="preserve"> </w:delText>
        </w:r>
      </w:del>
      <w:ins w:id="61" w:author="Proposed Change" w:date="2026-04-10T14:21:00Z" w16du:dateUtc="2026-04-10T18:21:00Z">
        <w:r w:rsidRPr="009C2DDC">
          <w:t>-</w:t>
        </w:r>
      </w:ins>
      <w:r w:rsidRPr="009C2DDC">
        <w:t xml:space="preserve">year </w:t>
      </w:r>
      <w:del w:id="62" w:author="Proposed Change" w:date="2026-04-10T14:21:00Z" w16du:dateUtc="2026-04-10T18:21:00Z">
        <w:r>
          <w:rPr>
            <w:rFonts w:eastAsia="Source Sans Pro" w:cs="Source Sans Pro"/>
          </w:rPr>
          <w:delText>terms</w:delText>
        </w:r>
      </w:del>
      <w:ins w:id="63" w:author="Proposed Change" w:date="2026-04-10T14:21:00Z" w16du:dateUtc="2026-04-10T18:21:00Z">
        <w:r w:rsidRPr="009C2DDC">
          <w:t>term</w:t>
        </w:r>
      </w:ins>
      <w:r w:rsidRPr="009C2DDC">
        <w:t>, commencing on July 1 of the year that they are elected and ending on June 30</w:t>
      </w:r>
      <w:ins w:id="64" w:author="Proposed Change" w:date="2026-04-10T14:21:00Z" w16du:dateUtc="2026-04-10T18:21:00Z">
        <w:r w:rsidRPr="009C2DDC">
          <w:t>,</w:t>
        </w:r>
      </w:ins>
      <w:r w:rsidRPr="009C2DDC">
        <w:t xml:space="preserve"> four years </w:t>
      </w:r>
      <w:del w:id="65" w:author="Proposed Change" w:date="2026-04-10T14:21:00Z" w16du:dateUtc="2026-04-10T18:21:00Z">
        <w:r>
          <w:rPr>
            <w:rFonts w:eastAsia="Source Sans Pro" w:cs="Source Sans Pro"/>
          </w:rPr>
          <w:delText>thereafter</w:delText>
        </w:r>
      </w:del>
      <w:ins w:id="66" w:author="Proposed Change" w:date="2026-04-10T14:21:00Z" w16du:dateUtc="2026-04-10T18:21:00Z">
        <w:r w:rsidRPr="009C2DDC">
          <w:t>later</w:t>
        </w:r>
      </w:ins>
      <w:r w:rsidRPr="009C2DDC">
        <w:t xml:space="preserve">, unless resignation or removal occurs earlier, with the </w:t>
      </w:r>
      <w:del w:id="67" w:author="Proposed Change" w:date="2026-04-10T14:21:00Z" w16du:dateUtc="2026-04-10T18:21:00Z">
        <w:r>
          <w:rPr>
            <w:rFonts w:eastAsia="Source Sans Pro" w:cs="Source Sans Pro"/>
          </w:rPr>
          <w:delText>opportunity to extend</w:delText>
        </w:r>
      </w:del>
      <w:ins w:id="68" w:author="Proposed Change" w:date="2026-04-10T14:21:00Z" w16du:dateUtc="2026-04-10T18:21:00Z">
        <w:r w:rsidRPr="009C2DDC">
          <w:t>possibility of extending their service</w:t>
        </w:r>
      </w:ins>
      <w:r w:rsidRPr="009C2DDC">
        <w:t xml:space="preserve"> upon assumption of leadership positions or for exceptional service</w:t>
      </w:r>
      <w:ins w:id="69" w:author="Proposed Change" w:date="2026-04-10T14:21:00Z" w16du:dateUtc="2026-04-10T18:21:00Z">
        <w:r w:rsidRPr="009C2DDC">
          <w:t xml:space="preserve">, as </w:t>
        </w:r>
        <w:r w:rsidRPr="009C2DDC">
          <w:lastRenderedPageBreak/>
          <w:t xml:space="preserve">determined by the President and Officers, in consultation with the </w:t>
        </w:r>
      </w:ins>
      <w:r w:rsidRPr="009C2DDC">
        <w:t>Nominating &amp; Governance Committee</w:t>
      </w:r>
      <w:del w:id="70" w:author="Proposed Change" w:date="2026-04-10T14:21:00Z" w16du:dateUtc="2026-04-10T18:21:00Z">
        <w:r>
          <w:rPr>
            <w:rFonts w:eastAsia="Source Sans Pro" w:cs="Source Sans Pro"/>
          </w:rPr>
          <w:delText xml:space="preserve"> shall</w:delText>
        </w:r>
      </w:del>
      <w:ins w:id="71" w:author="Proposed Change" w:date="2026-04-10T14:21:00Z" w16du:dateUtc="2026-04-10T18:21:00Z">
        <w:r w:rsidRPr="009C2DDC">
          <w:t xml:space="preserve">. </w:t>
        </w:r>
      </w:ins>
    </w:p>
    <w:p w14:paraId="162C9C77" w14:textId="77777777" w:rsidR="008512BB" w:rsidRPr="009C2DDC" w:rsidRDefault="008512BB" w:rsidP="00EF787F">
      <w:pPr>
        <w:rPr>
          <w:ins w:id="72" w:author="Proposed Change" w:date="2026-04-10T14:21:00Z" w16du:dateUtc="2026-04-10T18:21:00Z"/>
        </w:rPr>
      </w:pPr>
      <w:ins w:id="73" w:author="Proposed Change" w:date="2026-04-10T14:21:00Z" w16du:dateUtc="2026-04-10T18:21:00Z">
        <w:r w:rsidRPr="009C2DDC">
          <w:t>The Nominating &amp; Governance Committee will</w:t>
        </w:r>
      </w:ins>
      <w:r w:rsidRPr="009C2DDC">
        <w:t xml:space="preserve"> consult with the Officers (</w:t>
      </w:r>
      <w:r w:rsidRPr="00232071">
        <w:rPr>
          <w:i/>
        </w:rPr>
        <w:t>see</w:t>
      </w:r>
      <w:r w:rsidRPr="009C2DDC">
        <w:t xml:space="preserve"> Article V) </w:t>
      </w:r>
      <w:ins w:id="74" w:author="Proposed Change" w:date="2026-04-10T14:21:00Z" w16du:dateUtc="2026-04-10T18:21:00Z">
        <w:r w:rsidRPr="009C2DDC">
          <w:t xml:space="preserve">in determining Director roles on the Board based on committee needs, skills, </w:t>
        </w:r>
      </w:ins>
      <w:r w:rsidRPr="009C2DDC">
        <w:t xml:space="preserve">and </w:t>
      </w:r>
      <w:del w:id="75" w:author="Proposed Change" w:date="2026-04-10T14:21:00Z" w16du:dateUtc="2026-04-10T18:21:00Z">
        <w:r>
          <w:rPr>
            <w:rFonts w:eastAsia="Source Sans Pro" w:cs="Source Sans Pro"/>
          </w:rPr>
          <w:delText xml:space="preserve">eligible </w:delText>
        </w:r>
      </w:del>
      <w:ins w:id="76" w:author="Proposed Change" w:date="2026-04-10T14:21:00Z" w16du:dateUtc="2026-04-10T18:21:00Z">
        <w:r w:rsidRPr="009C2DDC">
          <w:t xml:space="preserve">interests of </w:t>
        </w:r>
      </w:ins>
    </w:p>
    <w:p w14:paraId="487B37A1" w14:textId="77777777" w:rsidR="008512BB" w:rsidRPr="009C2DDC" w:rsidRDefault="008512BB" w:rsidP="00EF787F">
      <w:r w:rsidRPr="009C2DDC">
        <w:t xml:space="preserve">Directors, and </w:t>
      </w:r>
      <w:del w:id="77" w:author="Proposed Change" w:date="2026-04-10T14:21:00Z" w16du:dateUtc="2026-04-10T18:21:00Z">
        <w:r>
          <w:rPr>
            <w:rFonts w:eastAsia="Source Sans Pro" w:cs="Source Sans Pro"/>
          </w:rPr>
          <w:delText>assign each</w:delText>
        </w:r>
      </w:del>
      <w:ins w:id="78" w:author="Proposed Change" w:date="2026-04-10T14:21:00Z" w16du:dateUtc="2026-04-10T18:21:00Z">
        <w:r w:rsidRPr="009C2DDC">
          <w:t>other factors they deem relevant. Each</w:t>
        </w:r>
      </w:ins>
      <w:r w:rsidRPr="009C2DDC">
        <w:t xml:space="preserve"> non-Officer Director </w:t>
      </w:r>
      <w:ins w:id="79" w:author="Proposed Change" w:date="2026-04-10T14:21:00Z" w16du:dateUtc="2026-04-10T18:21:00Z">
        <w:r w:rsidRPr="009C2DDC">
          <w:t xml:space="preserve">will be assigned </w:t>
        </w:r>
      </w:ins>
      <w:r w:rsidRPr="009C2DDC">
        <w:t>to one or more of the following roles, pursuant to Article IX</w:t>
      </w:r>
      <w:del w:id="80" w:author="Proposed Change" w:date="2026-04-10T14:21:00Z" w16du:dateUtc="2026-04-10T18:21:00Z">
        <w:r>
          <w:rPr>
            <w:rFonts w:eastAsia="Source Sans Pro" w:cs="Source Sans Pro"/>
          </w:rPr>
          <w:delText>, Section 2:</w:delText>
        </w:r>
      </w:del>
      <w:ins w:id="81" w:author="Proposed Change" w:date="2026-04-10T14:21:00Z" w16du:dateUtc="2026-04-10T18:21:00Z">
        <w:r w:rsidRPr="009C2DDC">
          <w:t xml:space="preserve">: </w:t>
        </w:r>
      </w:ins>
    </w:p>
    <w:p w14:paraId="3A11F062" w14:textId="0A8246D6" w:rsidR="008512BB" w:rsidRPr="009C2DDC" w:rsidRDefault="008512BB" w:rsidP="00EF787F">
      <w:r w:rsidRPr="009C2DDC">
        <w:t>Chair of a Committee</w:t>
      </w:r>
      <w:del w:id="82" w:author="Proposed Change" w:date="2026-04-10T14:21:00Z" w16du:dateUtc="2026-04-10T18:21:00Z">
        <w:r>
          <w:delText>, as specified in Article IX, Sections 2, 3, 4, 5, 6, 7 or 8.</w:delText>
        </w:r>
      </w:del>
      <w:ins w:id="83" w:author="Proposed Change" w:date="2026-04-10T14:21:00Z" w16du:dateUtc="2026-04-10T18:21:00Z">
        <w:r w:rsidR="0080314F" w:rsidRPr="009C2DDC">
          <w:t>:</w:t>
        </w:r>
        <w:r w:rsidRPr="009C2DDC">
          <w:t xml:space="preserve"> </w:t>
        </w:r>
      </w:ins>
    </w:p>
    <w:p w14:paraId="5D3FB1B9" w14:textId="77777777" w:rsidR="008512BB" w:rsidRPr="009C2DDC" w:rsidRDefault="008512BB" w:rsidP="00EF787F">
      <w:r w:rsidRPr="009C2DDC">
        <w:t xml:space="preserve">Member of at least two Committees, </w:t>
      </w:r>
      <w:del w:id="84" w:author="Proposed Change" w:date="2026-04-10T14:21:00Z" w16du:dateUtc="2026-04-10T18:21:00Z">
        <w:r>
          <w:rPr>
            <w:rFonts w:eastAsia="Source Sans Pro" w:cs="Source Sans Pro"/>
          </w:rPr>
          <w:delText>as specified in Article IX, Sections 2, 3, 4, 5, 6, 7 or 8.</w:delText>
        </w:r>
      </w:del>
      <w:ins w:id="85" w:author="Proposed Change" w:date="2026-04-10T14:21:00Z" w16du:dateUtc="2026-04-10T18:21:00Z">
        <w:r w:rsidRPr="009C2DDC">
          <w:t xml:space="preserve">unless otherwise determined by the Officers; and/or </w:t>
        </w:r>
      </w:ins>
    </w:p>
    <w:p w14:paraId="6F91E30A" w14:textId="77777777" w:rsidR="008512BB" w:rsidRPr="009C2DDC" w:rsidRDefault="008512BB" w:rsidP="00EF787F">
      <w:r w:rsidRPr="009C2DDC">
        <w:t xml:space="preserve">Specific roles at the discretion of the Board. </w:t>
      </w:r>
    </w:p>
    <w:p w14:paraId="4ABFF8DC" w14:textId="7369F969" w:rsidR="008512BB" w:rsidRPr="009C2DDC" w:rsidRDefault="008512BB" w:rsidP="00EF787F">
      <w:ins w:id="86" w:author="Proposed Change" w:date="2026-04-10T14:21:00Z" w16du:dateUtc="2026-04-10T18:21:00Z">
        <w:r w:rsidRPr="009C2DDC">
          <w:t>A</w:t>
        </w:r>
      </w:ins>
      <w:r w:rsidRPr="009C2DDC">
        <w:t xml:space="preserve"> Director may not occupy more than two committee chair positions simultaneously.</w:t>
      </w:r>
      <w:ins w:id="87" w:author="Proposed Change" w:date="2026-04-10T14:21:00Z" w16du:dateUtc="2026-04-10T18:21:00Z">
        <w:r w:rsidRPr="009C2DDC">
          <w:t xml:space="preserve"> </w:t>
        </w:r>
      </w:ins>
    </w:p>
    <w:p w14:paraId="41BADE13" w14:textId="116B6064" w:rsidR="008512BB" w:rsidRPr="00A45A38" w:rsidRDefault="008512BB" w:rsidP="00875674">
      <w:pPr>
        <w:pStyle w:val="Heading2"/>
      </w:pPr>
      <w:bookmarkStart w:id="88" w:name="_5p2eu8k6nkb9"/>
      <w:bookmarkEnd w:id="88"/>
      <w:r w:rsidRPr="00A45A38">
        <w:t>SEC. 2. MEETINGS</w:t>
      </w:r>
      <w:r w:rsidR="00A45A38">
        <w:t>.</w:t>
      </w:r>
      <w:ins w:id="89" w:author="Proposed Change" w:date="2026-04-10T14:21:00Z" w16du:dateUtc="2026-04-10T18:21:00Z">
        <w:r w:rsidRPr="009C2DDC">
          <w:t xml:space="preserve"> </w:t>
        </w:r>
      </w:ins>
    </w:p>
    <w:p w14:paraId="38E643B0" w14:textId="77777777" w:rsidR="008512BB" w:rsidRPr="009C2DDC" w:rsidRDefault="008512BB" w:rsidP="00EF787F">
      <w:r w:rsidRPr="009C2DDC">
        <w:t xml:space="preserve">The Board </w:t>
      </w:r>
      <w:del w:id="90" w:author="Proposed Change" w:date="2026-04-10T14:21:00Z" w16du:dateUtc="2026-04-10T18:21:00Z">
        <w:r>
          <w:rPr>
            <w:rFonts w:eastAsia="Source Sans Pro" w:cs="Source Sans Pro"/>
          </w:rPr>
          <w:delText>shall meet</w:delText>
        </w:r>
      </w:del>
      <w:ins w:id="91" w:author="Proposed Change" w:date="2026-04-10T14:21:00Z" w16du:dateUtc="2026-04-10T18:21:00Z">
        <w:r w:rsidRPr="009C2DDC">
          <w:t>meets at least</w:t>
        </w:r>
      </w:ins>
      <w:r w:rsidRPr="009C2DDC">
        <w:t xml:space="preserve"> three (3) times annually. Additionally, the Board may meet at the call of the President, or at the written request of eight (8) Directors filed with the Executive Director of the Association (hereinafter, the “Executive Director” (</w:t>
      </w:r>
      <w:r w:rsidRPr="00A45A38">
        <w:rPr>
          <w:i/>
        </w:rPr>
        <w:t>see</w:t>
      </w:r>
      <w:r w:rsidRPr="009C2DDC">
        <w:t xml:space="preserve"> Article VI). </w:t>
      </w:r>
      <w:del w:id="92" w:author="Proposed Change" w:date="2026-04-10T14:21:00Z" w16du:dateUtc="2026-04-10T18:21:00Z">
        <w:r>
          <w:rPr>
            <w:rFonts w:eastAsia="Source Sans Pro" w:cs="Source Sans Pro"/>
          </w:rPr>
          <w:delText>In exceptional circumstances, as</w:delText>
        </w:r>
      </w:del>
      <w:ins w:id="93" w:author="Proposed Change" w:date="2026-04-10T14:21:00Z" w16du:dateUtc="2026-04-10T18:21:00Z">
        <w:r w:rsidRPr="009C2DDC">
          <w:t>As</w:t>
        </w:r>
      </w:ins>
      <w:r w:rsidRPr="009C2DDC">
        <w:t xml:space="preserve"> determined by the Executive Committee, any such meeting may be conducted virtually.</w:t>
      </w:r>
      <w:ins w:id="94" w:author="Proposed Change" w:date="2026-04-10T14:21:00Z" w16du:dateUtc="2026-04-10T18:21:00Z">
        <w:r w:rsidRPr="009C2DDC">
          <w:t xml:space="preserve"> </w:t>
        </w:r>
      </w:ins>
    </w:p>
    <w:p w14:paraId="74BF8708" w14:textId="59CB77AC" w:rsidR="008512BB" w:rsidRPr="009C2DDC" w:rsidRDefault="008512BB" w:rsidP="00EF787F">
      <w:ins w:id="95" w:author="Proposed Change" w:date="2026-04-10T14:21:00Z" w16du:dateUtc="2026-04-10T18:21:00Z">
        <w:r w:rsidRPr="009C2DDC">
          <w:t>Electronic notice</w:t>
        </w:r>
      </w:ins>
      <w:r w:rsidRPr="009C2DDC">
        <w:t xml:space="preserve"> of each meeting </w:t>
      </w:r>
      <w:del w:id="96" w:author="Proposed Change" w:date="2026-04-10T14:21:00Z" w16du:dateUtc="2026-04-10T18:21:00Z">
        <w:r>
          <w:rPr>
            <w:rFonts w:eastAsia="Source Sans Pro" w:cs="Source Sans Pro"/>
          </w:rPr>
          <w:delText>shall</w:delText>
        </w:r>
      </w:del>
      <w:ins w:id="97" w:author="Proposed Change" w:date="2026-04-10T14:21:00Z" w16du:dateUtc="2026-04-10T18:21:00Z">
        <w:r w:rsidRPr="009C2DDC">
          <w:t>will</w:t>
        </w:r>
      </w:ins>
      <w:r w:rsidRPr="009C2DDC">
        <w:t xml:space="preserve"> be given at least ten (10) days in advance. Unless otherwise specified, any and all business may be transacted at any meeting of the Board.</w:t>
      </w:r>
      <w:ins w:id="98" w:author="Proposed Change" w:date="2026-04-10T14:21:00Z" w16du:dateUtc="2026-04-10T18:21:00Z">
        <w:r w:rsidRPr="009C2DDC">
          <w:t xml:space="preserve"> Relevant materials for any Board action are to be distributed no fewer than five (5) business days in advance of the meeting for consideration by Directors. </w:t>
        </w:r>
      </w:ins>
    </w:p>
    <w:p w14:paraId="72AC44C6" w14:textId="77777777" w:rsidR="008512BB" w:rsidRPr="009C2DDC" w:rsidRDefault="008512BB" w:rsidP="00EF787F">
      <w:r w:rsidRPr="009C2DDC">
        <w:t xml:space="preserve">Any Director may participate in a meeting by means of a </w:t>
      </w:r>
      <w:del w:id="99" w:author="Proposed Change" w:date="2026-04-10T14:21:00Z" w16du:dateUtc="2026-04-10T18:21:00Z">
        <w:r>
          <w:rPr>
            <w:rFonts w:eastAsia="Source Sans Pro" w:cs="Source Sans Pro"/>
          </w:rPr>
          <w:delText xml:space="preserve">conference telephone or other </w:delText>
        </w:r>
      </w:del>
      <w:r w:rsidRPr="009C2DDC">
        <w:t xml:space="preserve">communications technology allowing all persons participating in the meeting to </w:t>
      </w:r>
      <w:del w:id="100" w:author="Proposed Change" w:date="2026-04-10T14:21:00Z" w16du:dateUtc="2026-04-10T18:21:00Z">
        <w:r>
          <w:rPr>
            <w:rFonts w:eastAsia="Source Sans Pro" w:cs="Source Sans Pro"/>
          </w:rPr>
          <w:delText>communicate simultaneously.</w:delText>
        </w:r>
      </w:del>
      <w:ins w:id="101" w:author="Proposed Change" w:date="2026-04-10T14:21:00Z" w16du:dateUtc="2026-04-10T18:21:00Z">
        <w:r w:rsidRPr="009C2DDC">
          <w:t xml:space="preserve">hear and be heard. </w:t>
        </w:r>
      </w:ins>
    </w:p>
    <w:p w14:paraId="55D75E55" w14:textId="0D1ED964" w:rsidR="008512BB" w:rsidRPr="009C2DDC" w:rsidRDefault="008512BB" w:rsidP="00EF787F">
      <w:ins w:id="102" w:author="Proposed Change" w:date="2026-04-10T14:21:00Z" w16du:dateUtc="2026-04-10T18:21:00Z">
        <w:r w:rsidRPr="009C2DDC">
          <w:t>A majority of the Board of</w:t>
        </w:r>
      </w:ins>
      <w:r w:rsidRPr="009C2DDC">
        <w:t xml:space="preserve"> Directors </w:t>
      </w:r>
      <w:del w:id="103" w:author="Proposed Change" w:date="2026-04-10T14:21:00Z" w16du:dateUtc="2026-04-10T18:21:00Z">
        <w:r>
          <w:rPr>
            <w:rFonts w:eastAsia="Source Sans Pro" w:cs="Source Sans Pro"/>
          </w:rPr>
          <w:delText>shall constitute</w:delText>
        </w:r>
      </w:del>
      <w:ins w:id="104" w:author="Proposed Change" w:date="2026-04-10T14:21:00Z" w16du:dateUtc="2026-04-10T18:21:00Z">
        <w:r w:rsidRPr="009C2DDC">
          <w:t>constitutes</w:t>
        </w:r>
      </w:ins>
      <w:r w:rsidRPr="009C2DDC">
        <w:t xml:space="preserve"> a quorum for the transaction of business at a Board meeting, and any act of a majority of those Directors present at a meeting </w:t>
      </w:r>
      <w:del w:id="105" w:author="Proposed Change" w:date="2026-04-10T14:21:00Z" w16du:dateUtc="2026-04-10T18:21:00Z">
        <w:r>
          <w:rPr>
            <w:rFonts w:eastAsia="Source Sans Pro" w:cs="Source Sans Pro"/>
          </w:rPr>
          <w:delText>shall be the act of the Board.</w:delText>
        </w:r>
      </w:del>
      <w:ins w:id="106" w:author="Proposed Change" w:date="2026-04-10T14:21:00Z" w16du:dateUtc="2026-04-10T18:21:00Z">
        <w:r w:rsidRPr="009C2DDC">
          <w:t xml:space="preserve">will be considered an act of the Board, except as provided in Section 5 below, concerning removal of a director, and in Section 3 below concerning appointment of an Interim President. </w:t>
        </w:r>
      </w:ins>
    </w:p>
    <w:p w14:paraId="424ACD34" w14:textId="3888AD6D" w:rsidR="008512BB" w:rsidRPr="009C2DDC" w:rsidRDefault="008512BB" w:rsidP="00875674">
      <w:pPr>
        <w:pStyle w:val="Heading2"/>
        <w:rPr>
          <w:ins w:id="107" w:author="Proposed Change" w:date="2026-04-10T14:21:00Z" w16du:dateUtc="2026-04-10T18:21:00Z"/>
        </w:rPr>
      </w:pPr>
      <w:bookmarkStart w:id="108" w:name="_4lom5fqldxxl"/>
      <w:bookmarkEnd w:id="108"/>
      <w:r w:rsidRPr="00A45A38">
        <w:t>SEC. 3. OBSERVERS TO THE BOARD</w:t>
      </w:r>
      <w:r w:rsidR="00A45A38">
        <w:t>.</w:t>
      </w:r>
      <w:ins w:id="109" w:author="Proposed Change" w:date="2026-04-10T14:21:00Z" w16du:dateUtc="2026-04-10T18:21:00Z">
        <w:r w:rsidRPr="009C2DDC">
          <w:t xml:space="preserve"> </w:t>
        </w:r>
      </w:ins>
    </w:p>
    <w:p w14:paraId="4AAF1410" w14:textId="77777777" w:rsidR="008512BB" w:rsidRPr="009C2DDC" w:rsidRDefault="008512BB" w:rsidP="00EF787F">
      <w:pPr>
        <w:rPr>
          <w:ins w:id="110" w:author="Proposed Change" w:date="2026-04-10T14:21:00Z" w16du:dateUtc="2026-04-10T18:21:00Z"/>
        </w:rPr>
      </w:pPr>
      <w:ins w:id="111" w:author="Proposed Change" w:date="2026-04-10T14:21:00Z" w16du:dateUtc="2026-04-10T18:21:00Z">
        <w:r w:rsidRPr="009C2DDC">
          <w:t xml:space="preserve">Two students—both of whom are members of the Vassar Student Association Cabinet selected by the VSA—serve as non-voting observers to the Board and its committees, as appropriate, and may fully participate in discussions at board meetings. Student observers may present issues of importance to the Board by notifying both the Executive Director and the President of their interest to do so no less than fourteen days in advance of such meeting. </w:t>
        </w:r>
      </w:ins>
    </w:p>
    <w:p w14:paraId="39A1914A" w14:textId="2BDB5837" w:rsidR="008512BB" w:rsidRPr="009C2DDC" w:rsidRDefault="008512BB" w:rsidP="00875674">
      <w:pPr>
        <w:pStyle w:val="Heading2"/>
        <w:rPr>
          <w:ins w:id="112" w:author="Proposed Change" w:date="2026-04-10T14:21:00Z" w16du:dateUtc="2026-04-10T18:21:00Z"/>
        </w:rPr>
      </w:pPr>
      <w:moveToRangeStart w:id="113" w:author="Proposed Change" w:date="2026-04-10T14:21:00Z" w:name="move226723312"/>
      <w:moveTo w:id="114" w:author="Proposed Change" w:date="2026-04-10T14:21:00Z" w16du:dateUtc="2026-04-10T18:21:00Z">
        <w:r w:rsidRPr="00232071">
          <w:t xml:space="preserve">SEC. </w:t>
        </w:r>
      </w:moveTo>
      <w:moveToRangeEnd w:id="113"/>
      <w:ins w:id="115" w:author="Proposed Change" w:date="2026-04-10T14:21:00Z" w16du:dateUtc="2026-04-10T18:21:00Z">
        <w:r w:rsidRPr="009C2DDC">
          <w:t>4</w:t>
        </w:r>
      </w:ins>
      <w:r w:rsidR="00232071">
        <w:t>.</w:t>
      </w:r>
      <w:ins w:id="116" w:author="Proposed Change" w:date="2026-04-10T14:21:00Z" w16du:dateUtc="2026-04-10T18:21:00Z">
        <w:r w:rsidRPr="009C2DDC">
          <w:t xml:space="preserve"> ADDITIONAL BOARD PARTICIPANTS</w:t>
        </w:r>
      </w:ins>
      <w:r w:rsidR="00875674">
        <w:t>.</w:t>
      </w:r>
      <w:ins w:id="117" w:author="Proposed Change" w:date="2026-04-10T14:21:00Z" w16du:dateUtc="2026-04-10T18:21:00Z">
        <w:r w:rsidR="00875674" w:rsidRPr="009C2DDC">
          <w:t xml:space="preserve"> </w:t>
        </w:r>
        <w:r w:rsidRPr="009C2DDC">
          <w:t xml:space="preserve"> </w:t>
        </w:r>
      </w:ins>
    </w:p>
    <w:p w14:paraId="064F97CE" w14:textId="77777777" w:rsidR="008512BB" w:rsidRPr="009C2DDC" w:rsidRDefault="008512BB" w:rsidP="00EF787F">
      <w:pPr>
        <w:rPr>
          <w:ins w:id="118" w:author="Proposed Change" w:date="2026-04-10T14:21:00Z" w16du:dateUtc="2026-04-10T18:21:00Z"/>
        </w:rPr>
      </w:pPr>
      <w:ins w:id="119" w:author="Proposed Change" w:date="2026-04-10T14:21:00Z" w16du:dateUtc="2026-04-10T18:21:00Z">
        <w:r w:rsidRPr="009C2DDC">
          <w:lastRenderedPageBreak/>
          <w:t xml:space="preserve">The Board may name Advisors to attend meetings of the Board and to participate on committees of the Board, in a non-voting capacity. </w:t>
        </w:r>
      </w:ins>
      <w:r w:rsidRPr="009C2DDC">
        <w:t>Advisors are meant to provide guidance or perspective on the needs and interests of a specific constituency of alums.</w:t>
      </w:r>
      <w:ins w:id="120" w:author="Proposed Change" w:date="2026-04-10T14:21:00Z" w16du:dateUtc="2026-04-10T18:21:00Z">
        <w:r w:rsidRPr="009C2DDC">
          <w:t xml:space="preserve"> </w:t>
        </w:r>
      </w:ins>
    </w:p>
    <w:p w14:paraId="367F7E19" w14:textId="77777777" w:rsidR="008512BB" w:rsidRPr="009C2DDC" w:rsidRDefault="008512BB" w:rsidP="00EF787F">
      <w:pPr>
        <w:rPr>
          <w:ins w:id="121" w:author="Proposed Change" w:date="2026-04-10T14:21:00Z" w16du:dateUtc="2026-04-10T18:21:00Z"/>
        </w:rPr>
      </w:pPr>
      <w:ins w:id="122" w:author="Proposed Change" w:date="2026-04-10T14:21:00Z" w16du:dateUtc="2026-04-10T18:21:00Z">
        <w:r w:rsidRPr="009C2DDC">
          <w:t>The two co-chairs of the African American Alumnae/</w:t>
        </w:r>
        <w:proofErr w:type="spellStart"/>
        <w:r w:rsidRPr="009C2DDC">
          <w:t>i</w:t>
        </w:r>
        <w:proofErr w:type="spellEnd"/>
        <w:r w:rsidRPr="009C2DDC">
          <w:t xml:space="preserve"> of Vassar College (“AAAVC”), formed in 1984 as a steering committee of the Association, will serve as AAAVC Advisors to the Board and fully participate in discussions at board meetings. </w:t>
        </w:r>
      </w:ins>
    </w:p>
    <w:p w14:paraId="54154AC4" w14:textId="3C07B30A" w:rsidR="008512BB" w:rsidRPr="009C2DDC" w:rsidRDefault="008512BB" w:rsidP="00875674">
      <w:pPr>
        <w:pStyle w:val="Heading2"/>
        <w:rPr>
          <w:ins w:id="123" w:author="Proposed Change" w:date="2026-04-10T14:21:00Z" w16du:dateUtc="2026-04-10T18:21:00Z"/>
        </w:rPr>
      </w:pPr>
      <w:ins w:id="124" w:author="Proposed Change" w:date="2026-04-10T14:21:00Z" w16du:dateUtc="2026-04-10T18:21:00Z">
        <w:r w:rsidRPr="009C2DDC">
          <w:t>SEC. 5. EXECUTIVE SESSIONS OF THE BOARD</w:t>
        </w:r>
      </w:ins>
      <w:r w:rsidR="00A45A38">
        <w:t>.</w:t>
      </w:r>
      <w:ins w:id="125" w:author="Proposed Change" w:date="2026-04-10T14:21:00Z" w16du:dateUtc="2026-04-10T18:21:00Z">
        <w:r w:rsidRPr="009C2DDC">
          <w:t xml:space="preserve"> </w:t>
        </w:r>
      </w:ins>
    </w:p>
    <w:p w14:paraId="4FE21832" w14:textId="77777777" w:rsidR="008512BB" w:rsidRPr="009C2DDC" w:rsidRDefault="008512BB" w:rsidP="00EF787F">
      <w:pPr>
        <w:rPr>
          <w:ins w:id="126" w:author="Proposed Change" w:date="2026-04-10T14:21:00Z" w16du:dateUtc="2026-04-10T18:21:00Z"/>
        </w:rPr>
      </w:pPr>
      <w:ins w:id="127" w:author="Proposed Change" w:date="2026-04-10T14:21:00Z" w16du:dateUtc="2026-04-10T18:21:00Z">
        <w:r w:rsidRPr="009C2DDC">
          <w:t xml:space="preserve">The Board may meet in executive session to continue their discussion of agenda items and other matters. Executive sessions will consist solely of Association Directors and such other individual(s) as the President may invite, as appropriate, to contribute to consideration of a particular topic. </w:t>
        </w:r>
      </w:ins>
    </w:p>
    <w:p w14:paraId="2FC70B95" w14:textId="0270676B" w:rsidR="008512BB" w:rsidRPr="00232071" w:rsidRDefault="008512BB" w:rsidP="00875674">
      <w:pPr>
        <w:pStyle w:val="Heading2"/>
      </w:pPr>
      <w:moveToRangeStart w:id="128" w:author="Proposed Change" w:date="2026-04-10T14:21:00Z" w:name="move226723314"/>
      <w:moveTo w:id="129" w:author="Proposed Change" w:date="2026-04-10T14:21:00Z" w16du:dateUtc="2026-04-10T18:21:00Z">
        <w:r w:rsidRPr="00A45A38">
          <w:t xml:space="preserve">SEC. </w:t>
        </w:r>
      </w:moveTo>
      <w:moveToRangeEnd w:id="128"/>
      <w:ins w:id="130" w:author="Proposed Change" w:date="2026-04-10T14:21:00Z" w16du:dateUtc="2026-04-10T18:21:00Z">
        <w:r w:rsidRPr="009C2DDC">
          <w:t xml:space="preserve">6. </w:t>
        </w:r>
      </w:ins>
      <w:r w:rsidRPr="00232071">
        <w:t>VACANCIES</w:t>
      </w:r>
      <w:r w:rsidR="00232071">
        <w:t>.</w:t>
      </w:r>
      <w:ins w:id="131" w:author="Proposed Change" w:date="2026-04-10T14:21:00Z" w16du:dateUtc="2026-04-10T18:21:00Z">
        <w:r w:rsidRPr="009C2DDC">
          <w:t xml:space="preserve"> </w:t>
        </w:r>
      </w:ins>
    </w:p>
    <w:p w14:paraId="02142FAB" w14:textId="77777777" w:rsidR="008512BB" w:rsidRPr="009C2DDC" w:rsidRDefault="008512BB" w:rsidP="00EF787F">
      <w:r w:rsidRPr="009C2DDC">
        <w:t xml:space="preserve">Should any Director position become vacant before the term of that Director has expired, the President, in consultation with the Nominating &amp; Governance Committee, may designate an individual to fill such vacancy. The designee’s role </w:t>
      </w:r>
      <w:del w:id="132" w:author="Proposed Change" w:date="2026-04-10T14:21:00Z" w16du:dateUtc="2026-04-10T18:21:00Z">
        <w:r>
          <w:rPr>
            <w:rFonts w:eastAsia="Source Sans Pro" w:cs="Source Sans Pro"/>
          </w:rPr>
          <w:delText>shall</w:delText>
        </w:r>
      </w:del>
      <w:ins w:id="133" w:author="Proposed Change" w:date="2026-04-10T14:21:00Z" w16du:dateUtc="2026-04-10T18:21:00Z">
        <w:r w:rsidRPr="009C2DDC">
          <w:t>will</w:t>
        </w:r>
      </w:ins>
      <w:r w:rsidRPr="009C2DDC">
        <w:t xml:space="preserve"> be non-voting unless and until the Board ratifies the appointment. </w:t>
      </w:r>
      <w:del w:id="134" w:author="Proposed Change" w:date="2026-04-10T14:21:00Z" w16du:dateUtc="2026-04-10T18:21:00Z">
        <w:r>
          <w:rPr>
            <w:rFonts w:eastAsia="Source Sans Pro" w:cs="Source Sans Pro"/>
          </w:rPr>
          <w:delText>If</w:delText>
        </w:r>
      </w:del>
      <w:ins w:id="135" w:author="Proposed Change" w:date="2026-04-10T14:21:00Z" w16du:dateUtc="2026-04-10T18:21:00Z">
        <w:r w:rsidRPr="009C2DDC">
          <w:t>Any such designee will also be subject to ratification by</w:t>
        </w:r>
      </w:ins>
      <w:r w:rsidRPr="009C2DDC">
        <w:t xml:space="preserve"> the </w:t>
      </w:r>
      <w:del w:id="136" w:author="Proposed Change" w:date="2026-04-10T14:21:00Z" w16du:dateUtc="2026-04-10T18:21:00Z">
        <w:r>
          <w:rPr>
            <w:rFonts w:eastAsia="Source Sans Pro" w:cs="Source Sans Pro"/>
          </w:rPr>
          <w:delText>President is unable to complete</w:delText>
        </w:r>
      </w:del>
      <w:ins w:id="137" w:author="Proposed Change" w:date="2026-04-10T14:21:00Z" w16du:dateUtc="2026-04-10T18:21:00Z">
        <w:r w:rsidRPr="009C2DDC">
          <w:t>Association, at</w:t>
        </w:r>
      </w:ins>
      <w:r w:rsidRPr="009C2DDC">
        <w:t xml:space="preserve"> the </w:t>
      </w:r>
      <w:del w:id="138" w:author="Proposed Change" w:date="2026-04-10T14:21:00Z" w16du:dateUtc="2026-04-10T18:21:00Z">
        <w:r>
          <w:rPr>
            <w:rFonts w:eastAsia="Source Sans Pro" w:cs="Source Sans Pro"/>
          </w:rPr>
          <w:delText>full term for any reason, the Vice President with greatest seniority on the Board shall perform the duties of the President until such time as a new President is elected pursuant to Articles XII and XIII.</w:delText>
        </w:r>
      </w:del>
      <w:ins w:id="139" w:author="Proposed Change" w:date="2026-04-10T14:21:00Z" w16du:dateUtc="2026-04-10T18:21:00Z">
        <w:r w:rsidRPr="009C2DDC">
          <w:t xml:space="preserve">next Annual Meeting. </w:t>
        </w:r>
      </w:ins>
    </w:p>
    <w:p w14:paraId="5B75731C" w14:textId="77777777" w:rsidR="008512BB" w:rsidRPr="009C2DDC" w:rsidRDefault="008512BB" w:rsidP="00EF787F">
      <w:pPr>
        <w:rPr>
          <w:ins w:id="140" w:author="Proposed Change" w:date="2026-04-10T14:21:00Z" w16du:dateUtc="2026-04-10T18:21:00Z"/>
        </w:rPr>
      </w:pPr>
      <w:ins w:id="141" w:author="Proposed Change" w:date="2026-04-10T14:21:00Z" w16du:dateUtc="2026-04-10T18:21:00Z">
        <w:r w:rsidRPr="009C2DDC">
          <w:t xml:space="preserve">If the President is unable to complete the full term for any reason, the Directors will nominate and elect an interim President from among those Directors currently serving, provided that a vote for Interim President will require a majority of two-thirds (⅔) of the Directors eligible to vote. Such interim President will serve until a new President is elected pursuant to the process described in these Bylaws. </w:t>
        </w:r>
      </w:ins>
    </w:p>
    <w:p w14:paraId="43CDD7A9" w14:textId="2AD99E52" w:rsidR="008512BB" w:rsidRPr="00232071" w:rsidRDefault="008512BB" w:rsidP="00875674">
      <w:pPr>
        <w:pStyle w:val="Heading2"/>
      </w:pPr>
      <w:bookmarkStart w:id="142" w:name="_qhlwhbgwgyo"/>
      <w:bookmarkEnd w:id="142"/>
      <w:r w:rsidRPr="00232071">
        <w:t xml:space="preserve">SEC. </w:t>
      </w:r>
      <w:del w:id="143" w:author="Proposed Change" w:date="2026-04-10T14:21:00Z" w16du:dateUtc="2026-04-10T18:21:00Z">
        <w:r>
          <w:delText>4</w:delText>
        </w:r>
      </w:del>
      <w:ins w:id="144" w:author="Proposed Change" w:date="2026-04-10T14:21:00Z" w16du:dateUtc="2026-04-10T18:21:00Z">
        <w:r w:rsidRPr="009C2DDC">
          <w:t>7</w:t>
        </w:r>
      </w:ins>
      <w:r w:rsidRPr="00232071">
        <w:t>. VOTING</w:t>
      </w:r>
      <w:r w:rsidR="00232071">
        <w:t>.</w:t>
      </w:r>
      <w:ins w:id="145" w:author="Proposed Change" w:date="2026-04-10T14:21:00Z" w16du:dateUtc="2026-04-10T18:21:00Z">
        <w:r w:rsidRPr="009C2DDC">
          <w:t xml:space="preserve"> </w:t>
        </w:r>
      </w:ins>
    </w:p>
    <w:p w14:paraId="4AD73ABF" w14:textId="77777777" w:rsidR="008512BB" w:rsidRPr="009C2DDC" w:rsidRDefault="00000000" w:rsidP="00EF787F">
      <w:del w:id="146" w:author="Proposed Change" w:date="2026-04-10T14:21:00Z" w16du:dateUtc="2026-04-10T18:21:00Z">
        <w:r>
          <w:rPr>
            <w:rFonts w:eastAsia="Source Sans Pro" w:cs="Source Sans Pro"/>
          </w:rPr>
          <w:delText>The</w:delText>
        </w:r>
      </w:del>
      <w:ins w:id="147" w:author="Proposed Change" w:date="2026-04-10T14:21:00Z" w16du:dateUtc="2026-04-10T18:21:00Z">
        <w:r w:rsidR="008512BB" w:rsidRPr="009C2DDC">
          <w:t>Except as otherwise provided, a</w:t>
        </w:r>
      </w:ins>
      <w:r w:rsidR="008512BB" w:rsidRPr="009C2DDC">
        <w:t xml:space="preserve"> majority vote of the Directors present at a meeting </w:t>
      </w:r>
      <w:del w:id="148" w:author="Proposed Change" w:date="2026-04-10T14:21:00Z" w16du:dateUtc="2026-04-10T18:21:00Z">
        <w:r>
          <w:rPr>
            <w:rFonts w:eastAsia="Source Sans Pro" w:cs="Source Sans Pro"/>
          </w:rPr>
          <w:delText>shall</w:delText>
        </w:r>
      </w:del>
      <w:ins w:id="149" w:author="Proposed Change" w:date="2026-04-10T14:21:00Z" w16du:dateUtc="2026-04-10T18:21:00Z">
        <w:r w:rsidR="008512BB" w:rsidRPr="009C2DDC">
          <w:t>will</w:t>
        </w:r>
      </w:ins>
      <w:r w:rsidR="008512BB" w:rsidRPr="009C2DDC">
        <w:t xml:space="preserve"> be </w:t>
      </w:r>
      <w:del w:id="150" w:author="Proposed Change" w:date="2026-04-10T14:21:00Z" w16du:dateUtc="2026-04-10T18:21:00Z">
        <w:r>
          <w:rPr>
            <w:rFonts w:eastAsia="Source Sans Pro" w:cs="Source Sans Pro"/>
          </w:rPr>
          <w:delText>the</w:delText>
        </w:r>
      </w:del>
      <w:ins w:id="151" w:author="Proposed Change" w:date="2026-04-10T14:21:00Z" w16du:dateUtc="2026-04-10T18:21:00Z">
        <w:r w:rsidR="008512BB" w:rsidRPr="009C2DDC">
          <w:t>an</w:t>
        </w:r>
      </w:ins>
      <w:r w:rsidR="008512BB" w:rsidRPr="009C2DDC">
        <w:t xml:space="preserve"> act of the Board, provided that a quorum is present. In addition, any action may be taken without an in-person meeting if all Directors consent in writing (by mail or electronic mail) to the adoption of the action. In all such cases, the </w:t>
      </w:r>
      <w:del w:id="152" w:author="Proposed Change" w:date="2026-04-10T14:21:00Z" w16du:dateUtc="2026-04-10T18:21:00Z">
        <w:r>
          <w:rPr>
            <w:rFonts w:eastAsia="Source Sans Pro" w:cs="Source Sans Pro"/>
          </w:rPr>
          <w:delText xml:space="preserve">votes will be confirmed and recorded by the </w:delText>
        </w:r>
      </w:del>
      <w:r w:rsidR="008512BB" w:rsidRPr="009C2DDC">
        <w:t>Executive Director</w:t>
      </w:r>
      <w:del w:id="153" w:author="Proposed Change" w:date="2026-04-10T14:21:00Z" w16du:dateUtc="2026-04-10T18:21:00Z">
        <w:r>
          <w:rPr>
            <w:rFonts w:eastAsia="Source Sans Pro" w:cs="Source Sans Pro"/>
          </w:rPr>
          <w:delText>.</w:delText>
        </w:r>
      </w:del>
      <w:ins w:id="154" w:author="Proposed Change" w:date="2026-04-10T14:21:00Z" w16du:dateUtc="2026-04-10T18:21:00Z">
        <w:r w:rsidR="008512BB" w:rsidRPr="009C2DDC">
          <w:t xml:space="preserve"> will confirm and record the votes. </w:t>
        </w:r>
      </w:ins>
    </w:p>
    <w:p w14:paraId="3DF58EBF" w14:textId="35DB03EB" w:rsidR="008512BB" w:rsidRPr="00A45A38" w:rsidRDefault="008512BB" w:rsidP="00875674">
      <w:pPr>
        <w:pStyle w:val="Heading2"/>
      </w:pPr>
      <w:bookmarkStart w:id="155" w:name="_ivcns5edwa7o"/>
      <w:bookmarkEnd w:id="155"/>
      <w:r w:rsidRPr="00A45A38">
        <w:t xml:space="preserve">SEC. </w:t>
      </w:r>
      <w:del w:id="156" w:author="Proposed Change" w:date="2026-04-10T14:21:00Z" w16du:dateUtc="2026-04-10T18:21:00Z">
        <w:r>
          <w:delText>5</w:delText>
        </w:r>
      </w:del>
      <w:ins w:id="157" w:author="Proposed Change" w:date="2026-04-10T14:21:00Z" w16du:dateUtc="2026-04-10T18:21:00Z">
        <w:r w:rsidRPr="009C2DDC">
          <w:t>8</w:t>
        </w:r>
      </w:ins>
      <w:r w:rsidRPr="00A45A38">
        <w:t>. RESIGNATION AND REMOVAL</w:t>
      </w:r>
      <w:r w:rsidR="00EF787F">
        <w:t>.</w:t>
      </w:r>
      <w:del w:id="158" w:author="Proposed Change" w:date="2026-04-13T10:11:00Z" w16du:dateUtc="2026-04-13T14:11:00Z">
        <w:r w:rsidDel="00EF787F">
          <w:delText>.</w:delText>
        </w:r>
      </w:del>
      <w:ins w:id="159" w:author="Proposed Change" w:date="2026-04-10T14:21:00Z" w16du:dateUtc="2026-04-10T18:21:00Z">
        <w:r w:rsidRPr="009C2DDC">
          <w:t xml:space="preserve"> </w:t>
        </w:r>
      </w:ins>
    </w:p>
    <w:p w14:paraId="10721BAB" w14:textId="77777777" w:rsidR="008512BB" w:rsidRPr="009C2DDC" w:rsidRDefault="00000000" w:rsidP="00EF787F">
      <w:pPr>
        <w:rPr>
          <w:ins w:id="160" w:author="Proposed Change" w:date="2026-04-10T14:21:00Z" w16du:dateUtc="2026-04-10T18:21:00Z"/>
        </w:rPr>
      </w:pPr>
      <w:del w:id="161" w:author="Proposed Change" w:date="2026-04-10T14:21:00Z" w16du:dateUtc="2026-04-10T18:21:00Z">
        <w:r>
          <w:rPr>
            <w:rFonts w:eastAsia="Source Sans Pro" w:cs="Source Sans Pro"/>
          </w:rPr>
          <w:delText xml:space="preserve">A director </w:delText>
        </w:r>
      </w:del>
      <w:ins w:id="162" w:author="Proposed Change" w:date="2026-04-10T14:21:00Z" w16du:dateUtc="2026-04-10T18:21:00Z">
        <w:r w:rsidR="008512BB" w:rsidRPr="009C2DDC">
          <w:t xml:space="preserve">Upon the recommendation of the Nominations and Governance Committee acting in conjunction with the President, the Board </w:t>
        </w:r>
      </w:ins>
      <w:r w:rsidR="008512BB" w:rsidRPr="009C2DDC">
        <w:t xml:space="preserve">may </w:t>
      </w:r>
      <w:ins w:id="163" w:author="Proposed Change" w:date="2026-04-10T14:21:00Z" w16du:dateUtc="2026-04-10T18:21:00Z">
        <w:r w:rsidR="008512BB" w:rsidRPr="009C2DDC">
          <w:t xml:space="preserve">remove or reassign a committee chair, other than the chair of the Nominating and Governance Committee, as necessary or appropriate. The chair of the Nominating and Governance Committee may be removed by the Association’s members, and such chair’s authority to act as an officer may be suspended by the Board for cause. </w:t>
        </w:r>
      </w:ins>
    </w:p>
    <w:p w14:paraId="049C2047" w14:textId="77777777" w:rsidR="008512BB" w:rsidRPr="009C2DDC" w:rsidRDefault="008512BB" w:rsidP="00EF787F">
      <w:ins w:id="164" w:author="Proposed Change" w:date="2026-04-10T14:21:00Z" w16du:dateUtc="2026-04-10T18:21:00Z">
        <w:r w:rsidRPr="009C2DDC">
          <w:t xml:space="preserve">A Director may </w:t>
        </w:r>
      </w:ins>
      <w:r w:rsidRPr="009C2DDC">
        <w:t>resign from the Board by submitting a written resignation to the President.</w:t>
      </w:r>
      <w:ins w:id="165" w:author="Proposed Change" w:date="2026-04-10T14:21:00Z" w16du:dateUtc="2026-04-10T18:21:00Z">
        <w:r w:rsidRPr="009C2DDC">
          <w:t xml:space="preserve"> </w:t>
        </w:r>
      </w:ins>
    </w:p>
    <w:p w14:paraId="748EFD43" w14:textId="77777777" w:rsidR="008512BB" w:rsidRPr="009C2DDC" w:rsidRDefault="008512BB" w:rsidP="00EF787F">
      <w:r w:rsidRPr="009C2DDC">
        <w:t>A Director may be removed by a two-thirds vote of the Board</w:t>
      </w:r>
      <w:del w:id="166" w:author="Proposed Change" w:date="2026-04-10T14:21:00Z" w16du:dateUtc="2026-04-10T18:21:00Z">
        <w:r>
          <w:rPr>
            <w:rFonts w:eastAsia="Source Sans Pro" w:cs="Source Sans Pro"/>
          </w:rPr>
          <w:delText>.</w:delText>
        </w:r>
      </w:del>
      <w:ins w:id="167" w:author="Proposed Change" w:date="2026-04-10T14:21:00Z" w16du:dateUtc="2026-04-10T18:21:00Z">
        <w:r w:rsidRPr="009C2DDC">
          <w:t xml:space="preserve"> at a properly noticed meeting. </w:t>
        </w:r>
      </w:ins>
    </w:p>
    <w:p w14:paraId="2C96D965" w14:textId="77777777" w:rsidR="008512BB" w:rsidRPr="009C2DDC" w:rsidRDefault="008512BB" w:rsidP="00EF787F">
      <w:r w:rsidRPr="009C2DDC">
        <w:lastRenderedPageBreak/>
        <w:t xml:space="preserve">A Director who resigns or is removed will </w:t>
      </w:r>
      <w:del w:id="168" w:author="Proposed Change" w:date="2026-04-10T14:21:00Z" w16du:dateUtc="2026-04-10T18:21:00Z">
        <w:r>
          <w:rPr>
            <w:rFonts w:eastAsia="Source Sans Pro" w:cs="Source Sans Pro"/>
          </w:rPr>
          <w:delText xml:space="preserve">be prohibited from participating in </w:delText>
        </w:r>
      </w:del>
      <w:ins w:id="169" w:author="Proposed Change" w:date="2026-04-10T14:21:00Z" w16du:dateUtc="2026-04-10T18:21:00Z">
        <w:r w:rsidRPr="009C2DDC">
          <w:t xml:space="preserve">relinquish </w:t>
        </w:r>
      </w:ins>
      <w:r w:rsidRPr="009C2DDC">
        <w:t xml:space="preserve">any </w:t>
      </w:r>
      <w:del w:id="170" w:author="Proposed Change" w:date="2026-04-10T14:21:00Z" w16du:dateUtc="2026-04-10T18:21:00Z">
        <w:r>
          <w:rPr>
            <w:rFonts w:eastAsia="Source Sans Pro" w:cs="Source Sans Pro"/>
          </w:rPr>
          <w:delText>matters related to the Board thereafter.</w:delText>
        </w:r>
      </w:del>
      <w:ins w:id="171" w:author="Proposed Change" w:date="2026-04-10T14:21:00Z" w16du:dateUtc="2026-04-10T18:21:00Z">
        <w:r w:rsidRPr="009C2DDC">
          <w:t xml:space="preserve">positions on the Board, including Chair of a committee, membership in committee(s), service as an AAVC Trustee. </w:t>
        </w:r>
      </w:ins>
    </w:p>
    <w:p w14:paraId="321EBA74" w14:textId="38524210" w:rsidR="008512BB" w:rsidRPr="00232071" w:rsidRDefault="008512BB" w:rsidP="00875674">
      <w:pPr>
        <w:pStyle w:val="Heading2"/>
      </w:pPr>
      <w:bookmarkStart w:id="172" w:name="_n04hdc40h39u"/>
      <w:bookmarkEnd w:id="172"/>
      <w:r w:rsidRPr="00232071">
        <w:t xml:space="preserve">SEC. </w:t>
      </w:r>
      <w:del w:id="173" w:author="Proposed Change" w:date="2026-04-10T14:21:00Z" w16du:dateUtc="2026-04-10T18:21:00Z">
        <w:r>
          <w:delText>6</w:delText>
        </w:r>
      </w:del>
      <w:ins w:id="174" w:author="Proposed Change" w:date="2026-04-10T14:21:00Z" w16du:dateUtc="2026-04-10T18:21:00Z">
        <w:r w:rsidRPr="009C2DDC">
          <w:t>9</w:t>
        </w:r>
      </w:ins>
      <w:r w:rsidRPr="00232071">
        <w:t>. INDEMNIFICATION AND INSURANCE</w:t>
      </w:r>
      <w:r w:rsidR="00232071">
        <w:t>.</w:t>
      </w:r>
      <w:ins w:id="175" w:author="Proposed Change" w:date="2026-04-10T14:21:00Z" w16du:dateUtc="2026-04-10T18:21:00Z">
        <w:r w:rsidRPr="009C2DDC">
          <w:t xml:space="preserve"> </w:t>
        </w:r>
      </w:ins>
    </w:p>
    <w:p w14:paraId="40791255" w14:textId="42E42F3F" w:rsidR="008512BB" w:rsidRPr="009C2DDC" w:rsidRDefault="008512BB" w:rsidP="00EF787F">
      <w:r w:rsidRPr="009C2DDC">
        <w:t xml:space="preserve">Vassar College </w:t>
      </w:r>
      <w:del w:id="176" w:author="Proposed Change" w:date="2026-04-10T14:21:00Z" w16du:dateUtc="2026-04-10T18:21:00Z">
        <w:r>
          <w:rPr>
            <w:rFonts w:eastAsia="Source Sans Pro" w:cs="Source Sans Pro"/>
          </w:rPr>
          <w:delText>shall</w:delText>
        </w:r>
      </w:del>
      <w:ins w:id="177" w:author="Proposed Change" w:date="2026-04-10T14:21:00Z" w16du:dateUtc="2026-04-10T18:21:00Z">
        <w:r w:rsidRPr="009C2DDC">
          <w:t>will</w:t>
        </w:r>
      </w:ins>
      <w:r w:rsidRPr="009C2DDC">
        <w:t xml:space="preserve"> indemnify all Directors against expenses or damages incurred in connection with the defense of any action, suit, or proceeding in which that person is made a party by reason of being or having been a Director, </w:t>
      </w:r>
      <w:del w:id="178" w:author="Proposed Change" w:date="2026-04-10T14:21:00Z" w16du:dateUtc="2026-04-10T18:21:00Z">
        <w:r>
          <w:rPr>
            <w:rFonts w:eastAsia="Source Sans Pro" w:cs="Source Sans Pro"/>
          </w:rPr>
          <w:delText xml:space="preserve">except in relation to matters </w:delText>
        </w:r>
      </w:del>
      <w:r w:rsidRPr="009C2DDC">
        <w:t xml:space="preserve">as </w:t>
      </w:r>
      <w:del w:id="179" w:author="Proposed Change" w:date="2026-04-10T14:21:00Z" w16du:dateUtc="2026-04-10T18:21:00Z">
        <w:r>
          <w:rPr>
            <w:rFonts w:eastAsia="Source Sans Pro" w:cs="Source Sans Pro"/>
          </w:rPr>
          <w:delText>to which</w:delText>
        </w:r>
      </w:del>
      <w:ins w:id="180" w:author="Proposed Change" w:date="2026-04-10T14:21:00Z" w16du:dateUtc="2026-04-10T18:21:00Z">
        <w:r w:rsidRPr="009C2DDC">
          <w:t>long as</w:t>
        </w:r>
      </w:ins>
      <w:r w:rsidRPr="009C2DDC">
        <w:t xml:space="preserve"> that </w:t>
      </w:r>
      <w:del w:id="181" w:author="Proposed Change" w:date="2026-04-10T14:21:00Z" w16du:dateUtc="2026-04-10T18:21:00Z">
        <w:r>
          <w:rPr>
            <w:rFonts w:eastAsia="Source Sans Pro" w:cs="Source Sans Pro"/>
          </w:rPr>
          <w:delText xml:space="preserve">person shall have been adjudged to be liable for gross negligence or misconduct in </w:delText>
        </w:r>
      </w:del>
      <w:ins w:id="182" w:author="Proposed Change" w:date="2026-04-10T14:21:00Z" w16du:dateUtc="2026-04-10T18:21:00Z">
        <w:r w:rsidRPr="009C2DDC">
          <w:t xml:space="preserve">Director was acting in good faith within </w:t>
        </w:r>
      </w:ins>
      <w:r w:rsidRPr="009C2DDC">
        <w:t xml:space="preserve">the </w:t>
      </w:r>
      <w:del w:id="183" w:author="Proposed Change" w:date="2026-04-10T14:21:00Z" w16du:dateUtc="2026-04-10T18:21:00Z">
        <w:r>
          <w:rPr>
            <w:rFonts w:eastAsia="Source Sans Pro" w:cs="Source Sans Pro"/>
          </w:rPr>
          <w:delText>performance</w:delText>
        </w:r>
      </w:del>
      <w:ins w:id="184" w:author="Proposed Change" w:date="2026-04-10T14:21:00Z" w16du:dateUtc="2026-04-10T18:21:00Z">
        <w:r w:rsidRPr="009C2DDC">
          <w:t>scope</w:t>
        </w:r>
      </w:ins>
      <w:r w:rsidRPr="009C2DDC">
        <w:t xml:space="preserve"> of </w:t>
      </w:r>
      <w:del w:id="185" w:author="Proposed Change" w:date="2026-04-10T14:21:00Z" w16du:dateUtc="2026-04-10T18:21:00Z">
        <w:r>
          <w:rPr>
            <w:rFonts w:eastAsia="Source Sans Pro" w:cs="Source Sans Pro"/>
          </w:rPr>
          <w:delText xml:space="preserve">a </w:delText>
        </w:r>
      </w:del>
      <w:ins w:id="186" w:author="Proposed Change" w:date="2026-04-10T14:21:00Z" w16du:dateUtc="2026-04-10T18:21:00Z">
        <w:r w:rsidRPr="009C2DDC">
          <w:t>their role/</w:t>
        </w:r>
      </w:ins>
      <w:r w:rsidRPr="009C2DDC">
        <w:t>duty</w:t>
      </w:r>
      <w:del w:id="187" w:author="Proposed Change" w:date="2026-04-10T14:21:00Z" w16du:dateUtc="2026-04-10T18:21:00Z">
        <w:r>
          <w:rPr>
            <w:rFonts w:eastAsia="Source Sans Pro" w:cs="Source Sans Pro"/>
          </w:rPr>
          <w:delText>.</w:delText>
        </w:r>
      </w:del>
      <w:ins w:id="188" w:author="Proposed Change" w:date="2026-04-10T14:21:00Z" w16du:dateUtc="2026-04-10T18:21:00Z">
        <w:r w:rsidRPr="009C2DDC">
          <w:t xml:space="preserve"> to the College. This indemnification will not extend to actions that constitute engaging in fraud, for personal benefit, or purposefully acting against the interests of the College.</w:t>
        </w:r>
      </w:ins>
      <w:r w:rsidRPr="009C2DDC">
        <w:t xml:space="preserve"> Vassar College </w:t>
      </w:r>
      <w:del w:id="189" w:author="Proposed Change" w:date="2026-04-10T14:21:00Z" w16du:dateUtc="2026-04-10T18:21:00Z">
        <w:r>
          <w:rPr>
            <w:rFonts w:eastAsia="Source Sans Pro" w:cs="Source Sans Pro"/>
          </w:rPr>
          <w:delText>shall</w:delText>
        </w:r>
      </w:del>
      <w:ins w:id="190" w:author="Proposed Change" w:date="2026-04-10T14:21:00Z" w16du:dateUtc="2026-04-10T18:21:00Z">
        <w:r w:rsidRPr="009C2DDC">
          <w:t>will</w:t>
        </w:r>
      </w:ins>
      <w:r w:rsidRPr="009C2DDC">
        <w:t xml:space="preserve"> maintain both general liability insurance and </w:t>
      </w:r>
      <w:proofErr w:type="spellStart"/>
      <w:r w:rsidRPr="009C2DDC">
        <w:t>directors</w:t>
      </w:r>
      <w:proofErr w:type="spellEnd"/>
      <w:r w:rsidRPr="009C2DDC">
        <w:t xml:space="preserve"> and </w:t>
      </w:r>
      <w:del w:id="191" w:author="Proposed Change" w:date="2026-04-10T14:21:00Z" w16du:dateUtc="2026-04-10T18:21:00Z">
        <w:r>
          <w:rPr>
            <w:rFonts w:eastAsia="Source Sans Pro" w:cs="Source Sans Pro"/>
          </w:rPr>
          <w:delText>officers</w:delText>
        </w:r>
      </w:del>
      <w:ins w:id="192" w:author="Proposed Change" w:date="2026-04-10T14:21:00Z" w16du:dateUtc="2026-04-10T18:21:00Z">
        <w:r w:rsidRPr="009C2DDC">
          <w:t>officers’ liability insurance or its equivalent in the form of educator’s</w:t>
        </w:r>
      </w:ins>
      <w:r w:rsidRPr="009C2DDC">
        <w:t xml:space="preserve"> liability insurance for the activities of the Association, including those of </w:t>
      </w:r>
      <w:ins w:id="193" w:author="Proposed Change" w:date="2026-04-10T14:21:00Z" w16du:dateUtc="2026-04-10T18:21:00Z">
        <w:r w:rsidRPr="009C2DDC">
          <w:t xml:space="preserve">official </w:t>
        </w:r>
      </w:ins>
      <w:r w:rsidRPr="009C2DDC">
        <w:t>regional clubs</w:t>
      </w:r>
      <w:del w:id="194" w:author="Proposed Change" w:date="2026-04-10T14:21:00Z" w16du:dateUtc="2026-04-10T18:21:00Z">
        <w:r>
          <w:rPr>
            <w:rFonts w:eastAsia="Source Sans Pro" w:cs="Source Sans Pro"/>
          </w:rPr>
          <w:delText xml:space="preserve"> (</w:delText>
        </w:r>
        <w:r>
          <w:rPr>
            <w:rFonts w:eastAsia="Source Sans Pro" w:cs="Source Sans Pro"/>
            <w:i/>
            <w:iCs/>
          </w:rPr>
          <w:delText>see</w:delText>
        </w:r>
        <w:r>
          <w:rPr>
            <w:rFonts w:eastAsia="Source Sans Pro" w:cs="Source Sans Pro"/>
          </w:rPr>
          <w:delText xml:space="preserve"> Article X).</w:delText>
        </w:r>
      </w:del>
      <w:ins w:id="195" w:author="Proposed Change" w:date="2026-04-10T14:21:00Z" w16du:dateUtc="2026-04-10T18:21:00Z">
        <w:r w:rsidRPr="009C2DDC">
          <w:t xml:space="preserve">. </w:t>
        </w:r>
      </w:ins>
    </w:p>
    <w:p w14:paraId="7FC114CD" w14:textId="77777777" w:rsidR="008512BB" w:rsidRPr="00232071" w:rsidRDefault="008512BB" w:rsidP="00875674">
      <w:pPr>
        <w:pStyle w:val="Heading1"/>
      </w:pPr>
      <w:bookmarkStart w:id="196" w:name="_tkmr4mr3yghz"/>
      <w:bookmarkEnd w:id="196"/>
      <w:r w:rsidRPr="00A45A38">
        <w:t>ARTICLE V. OFFICERS</w:t>
      </w:r>
      <w:ins w:id="197" w:author="Proposed Change" w:date="2026-04-10T14:21:00Z" w16du:dateUtc="2026-04-10T18:21:00Z">
        <w:r w:rsidRPr="009C2DDC">
          <w:rPr>
            <w:bCs/>
          </w:rPr>
          <w:t xml:space="preserve"> </w:t>
        </w:r>
      </w:ins>
    </w:p>
    <w:p w14:paraId="2D47F914" w14:textId="5CF25D32" w:rsidR="008512BB" w:rsidRPr="00232071" w:rsidRDefault="008512BB" w:rsidP="00875674">
      <w:pPr>
        <w:pStyle w:val="Heading2"/>
      </w:pPr>
      <w:bookmarkStart w:id="198" w:name="_it6ywbtokdjz"/>
      <w:bookmarkEnd w:id="198"/>
      <w:r w:rsidRPr="00232071">
        <w:t>SEC. 1. OFFICERS</w:t>
      </w:r>
      <w:r w:rsidR="00EF787F">
        <w:t>.</w:t>
      </w:r>
      <w:r w:rsidR="00EF787F" w:rsidRPr="009C2DDC">
        <w:t xml:space="preserve"> </w:t>
      </w:r>
      <w:ins w:id="199" w:author="Proposed Change" w:date="2026-04-10T14:21:00Z" w16du:dateUtc="2026-04-10T18:21:00Z">
        <w:r w:rsidRPr="00232071">
          <w:t xml:space="preserve"> </w:t>
        </w:r>
      </w:ins>
    </w:p>
    <w:p w14:paraId="3D2B50CD" w14:textId="77777777" w:rsidR="008512BB" w:rsidRPr="009C2DDC" w:rsidRDefault="008512BB" w:rsidP="00EF787F">
      <w:r w:rsidRPr="009C2DDC">
        <w:t xml:space="preserve">The Officers of the Association </w:t>
      </w:r>
      <w:del w:id="200" w:author="Proposed Change" w:date="2026-04-10T14:21:00Z" w16du:dateUtc="2026-04-10T18:21:00Z">
        <w:r>
          <w:rPr>
            <w:rFonts w:eastAsia="Source Sans Pro" w:cs="Source Sans Pro"/>
          </w:rPr>
          <w:delText>shall be</w:delText>
        </w:r>
      </w:del>
      <w:ins w:id="201" w:author="Proposed Change" w:date="2026-04-10T14:21:00Z" w16du:dateUtc="2026-04-10T18:21:00Z">
        <w:r w:rsidRPr="009C2DDC">
          <w:t>are</w:t>
        </w:r>
      </w:ins>
      <w:r w:rsidRPr="009C2DDC">
        <w:t xml:space="preserve"> the </w:t>
      </w:r>
      <w:del w:id="202" w:author="Proposed Change" w:date="2026-04-10T14:21:00Z" w16du:dateUtc="2026-04-10T18:21:00Z">
        <w:r>
          <w:rPr>
            <w:rFonts w:eastAsia="Source Sans Pro" w:cs="Source Sans Pro"/>
          </w:rPr>
          <w:delText>four individuals</w:delText>
        </w:r>
      </w:del>
      <w:ins w:id="203" w:author="Proposed Change" w:date="2026-04-10T14:21:00Z" w16du:dateUtc="2026-04-10T18:21:00Z">
        <w:r w:rsidRPr="009C2DDC">
          <w:t>individual Directors</w:t>
        </w:r>
      </w:ins>
      <w:r w:rsidRPr="009C2DDC">
        <w:t xml:space="preserve"> elected by the membership to hold the following positions for four-year terms, with the opportunity to extend in cases of exceptional service</w:t>
      </w:r>
      <w:del w:id="204" w:author="Proposed Change" w:date="2026-04-10T14:21:00Z" w16du:dateUtc="2026-04-10T18:21:00Z">
        <w:r>
          <w:rPr>
            <w:rFonts w:eastAsia="Source Sans Pro" w:cs="Source Sans Pro"/>
          </w:rPr>
          <w:delText>.</w:delText>
        </w:r>
      </w:del>
      <w:ins w:id="205" w:author="Proposed Change" w:date="2026-04-10T14:21:00Z" w16du:dateUtc="2026-04-10T18:21:00Z">
        <w:r w:rsidRPr="009C2DDC">
          <w:t xml:space="preserve">: President (1), Vice President (1), Chair of the Nominating &amp; Governance Committee (1), and other officers, including up to one (1) additional Vice President, as approved by the Board. </w:t>
        </w:r>
      </w:ins>
    </w:p>
    <w:p w14:paraId="41C7AED3" w14:textId="4267DEC1" w:rsidR="008512BB" w:rsidRPr="00232071" w:rsidRDefault="008512BB" w:rsidP="00875674">
      <w:pPr>
        <w:pStyle w:val="Heading2"/>
      </w:pPr>
      <w:bookmarkStart w:id="206" w:name="_vb92q1yxr07z"/>
      <w:bookmarkEnd w:id="206"/>
      <w:r w:rsidRPr="00232071">
        <w:t>SEC. 2. POWERS AND DUTIES</w:t>
      </w:r>
      <w:r w:rsidR="00EF787F">
        <w:t>.</w:t>
      </w:r>
      <w:r w:rsidR="00EF787F" w:rsidRPr="009C2DDC">
        <w:t xml:space="preserve"> </w:t>
      </w:r>
      <w:ins w:id="207" w:author="Proposed Change" w:date="2026-04-10T14:21:00Z" w16du:dateUtc="2026-04-10T18:21:00Z">
        <w:r w:rsidRPr="009C2DDC">
          <w:t xml:space="preserve"> </w:t>
        </w:r>
      </w:ins>
    </w:p>
    <w:p w14:paraId="248AB324" w14:textId="77777777" w:rsidR="008512BB" w:rsidRPr="009C2DDC" w:rsidRDefault="008512BB" w:rsidP="00EF787F">
      <w:r w:rsidRPr="009C2DDC">
        <w:t xml:space="preserve">The powers and duties of the Officers </w:t>
      </w:r>
      <w:del w:id="208" w:author="Proposed Change" w:date="2026-04-10T14:21:00Z" w16du:dateUtc="2026-04-10T18:21:00Z">
        <w:r>
          <w:rPr>
            <w:rFonts w:eastAsia="Source Sans Pro" w:cs="Source Sans Pro"/>
          </w:rPr>
          <w:delText>shall</w:delText>
        </w:r>
      </w:del>
      <w:ins w:id="209" w:author="Proposed Change" w:date="2026-04-10T14:21:00Z" w16du:dateUtc="2026-04-10T18:21:00Z">
        <w:r w:rsidRPr="009C2DDC">
          <w:t>will</w:t>
        </w:r>
      </w:ins>
      <w:r w:rsidRPr="009C2DDC">
        <w:t xml:space="preserve"> be such as the Board may prescribe, in addition to the following specified powers and duties:</w:t>
      </w:r>
      <w:ins w:id="210" w:author="Proposed Change" w:date="2026-04-10T14:21:00Z" w16du:dateUtc="2026-04-10T18:21:00Z">
        <w:r w:rsidRPr="009C2DDC">
          <w:t xml:space="preserve"> </w:t>
        </w:r>
      </w:ins>
    </w:p>
    <w:p w14:paraId="7807216D" w14:textId="77777777" w:rsidR="008512BB" w:rsidRPr="009C2DDC" w:rsidRDefault="008512BB" w:rsidP="00EF787F">
      <w:r w:rsidRPr="009C2DDC">
        <w:t xml:space="preserve">The President </w:t>
      </w:r>
      <w:del w:id="211" w:author="Proposed Change" w:date="2026-04-10T14:21:00Z" w16du:dateUtc="2026-04-10T18:21:00Z">
        <w:r>
          <w:rPr>
            <w:rFonts w:eastAsia="Source Sans Pro" w:cs="Source Sans Pro"/>
          </w:rPr>
          <w:delText>shall be</w:delText>
        </w:r>
      </w:del>
      <w:ins w:id="212" w:author="Proposed Change" w:date="2026-04-10T14:21:00Z" w16du:dateUtc="2026-04-10T18:21:00Z">
        <w:r w:rsidRPr="009C2DDC">
          <w:t>is</w:t>
        </w:r>
      </w:ins>
      <w:r w:rsidRPr="009C2DDC">
        <w:t xml:space="preserve"> the chief executive officer of the Association</w:t>
      </w:r>
      <w:del w:id="213" w:author="Proposed Change" w:date="2026-04-10T14:21:00Z" w16du:dateUtc="2026-04-10T18:21:00Z">
        <w:r>
          <w:rPr>
            <w:rFonts w:eastAsia="Source Sans Pro" w:cs="Source Sans Pro"/>
          </w:rPr>
          <w:delText xml:space="preserve">. The President shall be the </w:delText>
        </w:r>
      </w:del>
      <w:ins w:id="214" w:author="Proposed Change" w:date="2026-04-10T14:21:00Z" w16du:dateUtc="2026-04-10T18:21:00Z">
        <w:r w:rsidRPr="009C2DDC">
          <w:t xml:space="preserve"> and </w:t>
        </w:r>
      </w:ins>
      <w:r w:rsidRPr="009C2DDC">
        <w:t>Chair of the Board</w:t>
      </w:r>
      <w:ins w:id="215" w:author="Proposed Change" w:date="2026-04-10T14:21:00Z" w16du:dateUtc="2026-04-10T18:21:00Z">
        <w:r w:rsidRPr="009C2DDC">
          <w:t>,</w:t>
        </w:r>
      </w:ins>
      <w:r w:rsidRPr="009C2DDC">
        <w:t xml:space="preserve"> and </w:t>
      </w:r>
      <w:del w:id="216" w:author="Proposed Change" w:date="2026-04-10T14:21:00Z" w16du:dateUtc="2026-04-10T18:21:00Z">
        <w:r>
          <w:rPr>
            <w:rFonts w:eastAsia="Source Sans Pro" w:cs="Source Sans Pro"/>
          </w:rPr>
          <w:delText>shall preside</w:delText>
        </w:r>
      </w:del>
      <w:ins w:id="217" w:author="Proposed Change" w:date="2026-04-10T14:21:00Z" w16du:dateUtc="2026-04-10T18:21:00Z">
        <w:r w:rsidRPr="009C2DDC">
          <w:t>presides</w:t>
        </w:r>
      </w:ins>
      <w:r w:rsidRPr="009C2DDC">
        <w:t xml:space="preserve"> at all meetings of the Board, the Annual Meeting of the Association, the Executive Committee, and the Officers. The President is an </w:t>
      </w:r>
      <w:r w:rsidRPr="00232071">
        <w:t>ex officio</w:t>
      </w:r>
      <w:r w:rsidRPr="009C2DDC">
        <w:t xml:space="preserve"> member of all committees and subcommittees. The President </w:t>
      </w:r>
      <w:del w:id="218" w:author="Proposed Change" w:date="2026-04-10T14:21:00Z" w16du:dateUtc="2026-04-10T18:21:00Z">
        <w:r>
          <w:rPr>
            <w:rFonts w:eastAsia="Source Sans Pro" w:cs="Source Sans Pro"/>
          </w:rPr>
          <w:delText>serves as</w:delText>
        </w:r>
      </w:del>
      <w:ins w:id="219" w:author="Proposed Change" w:date="2026-04-10T14:21:00Z" w16du:dateUtc="2026-04-10T18:21:00Z">
        <w:r w:rsidRPr="009C2DDC">
          <w:t>is</w:t>
        </w:r>
      </w:ins>
      <w:r w:rsidRPr="009C2DDC">
        <w:t xml:space="preserve"> one of the six Alumnae/</w:t>
      </w:r>
      <w:proofErr w:type="spellStart"/>
      <w:r w:rsidRPr="009C2DDC">
        <w:t>i</w:t>
      </w:r>
      <w:proofErr w:type="spellEnd"/>
      <w:r w:rsidRPr="009C2DDC">
        <w:t xml:space="preserve"> Association Trustees</w:t>
      </w:r>
      <w:del w:id="220" w:author="Proposed Change" w:date="2026-04-10T14:21:00Z" w16du:dateUtc="2026-04-10T18:21:00Z">
        <w:r>
          <w:rPr>
            <w:rFonts w:eastAsia="Source Sans Pro" w:cs="Source Sans Pro"/>
          </w:rPr>
          <w:delText xml:space="preserve"> (</w:delText>
        </w:r>
        <w:r>
          <w:rPr>
            <w:rFonts w:eastAsia="Source Sans Pro" w:cs="Source Sans Pro"/>
            <w:i/>
            <w:iCs/>
          </w:rPr>
          <w:delText>see</w:delText>
        </w:r>
        <w:r>
          <w:rPr>
            <w:rFonts w:eastAsia="Source Sans Pro" w:cs="Source Sans Pro"/>
          </w:rPr>
          <w:delText xml:space="preserve"> Article XI).</w:delText>
        </w:r>
      </w:del>
      <w:ins w:id="221" w:author="Proposed Change" w:date="2026-04-10T14:21:00Z" w16du:dateUtc="2026-04-10T18:21:00Z">
        <w:r w:rsidRPr="009C2DDC">
          <w:t xml:space="preserve">. </w:t>
        </w:r>
      </w:ins>
    </w:p>
    <w:p w14:paraId="449A3906" w14:textId="77777777" w:rsidR="008512BB" w:rsidRPr="009C2DDC" w:rsidRDefault="008512BB" w:rsidP="00EF787F">
      <w:r w:rsidRPr="009C2DDC">
        <w:t xml:space="preserve">The </w:t>
      </w:r>
      <w:del w:id="222" w:author="Proposed Change" w:date="2026-04-10T14:21:00Z" w16du:dateUtc="2026-04-10T18:21:00Z">
        <w:r>
          <w:rPr>
            <w:rFonts w:eastAsia="Source Sans Pro" w:cs="Source Sans Pro"/>
          </w:rPr>
          <w:delText xml:space="preserve">two </w:delText>
        </w:r>
      </w:del>
      <w:r w:rsidRPr="009C2DDC">
        <w:t xml:space="preserve">Vice </w:t>
      </w:r>
      <w:del w:id="223" w:author="Proposed Change" w:date="2026-04-10T14:21:00Z" w16du:dateUtc="2026-04-10T18:21:00Z">
        <w:r>
          <w:rPr>
            <w:rFonts w:eastAsia="Source Sans Pro" w:cs="Source Sans Pro"/>
          </w:rPr>
          <w:delText>Presidents shall</w:delText>
        </w:r>
      </w:del>
      <w:ins w:id="224" w:author="Proposed Change" w:date="2026-04-10T14:21:00Z" w16du:dateUtc="2026-04-10T18:21:00Z">
        <w:r w:rsidRPr="009C2DDC">
          <w:t>President(s)</w:t>
        </w:r>
      </w:ins>
      <w:r w:rsidRPr="009C2DDC">
        <w:t xml:space="preserve"> support the work of the President, including </w:t>
      </w:r>
      <w:ins w:id="225" w:author="Proposed Change" w:date="2026-04-10T14:21:00Z" w16du:dateUtc="2026-04-10T18:21:00Z">
        <w:r w:rsidRPr="009C2DDC">
          <w:t xml:space="preserve">but not limited to </w:t>
        </w:r>
      </w:ins>
      <w:r w:rsidRPr="009C2DDC">
        <w:t>oversight of internal matters of the Association and Board</w:t>
      </w:r>
      <w:del w:id="226" w:author="Proposed Change" w:date="2026-04-10T14:21:00Z" w16du:dateUtc="2026-04-10T18:21:00Z">
        <w:r>
          <w:rPr>
            <w:rFonts w:eastAsia="Source Sans Pro" w:cs="Source Sans Pro"/>
          </w:rPr>
          <w:delText>, including</w:delText>
        </w:r>
      </w:del>
      <w:ins w:id="227" w:author="Proposed Change" w:date="2026-04-10T14:21:00Z" w16du:dateUtc="2026-04-10T18:21:00Z">
        <w:r w:rsidRPr="009C2DDC">
          <w:t>;</w:t>
        </w:r>
      </w:ins>
      <w:r w:rsidRPr="009C2DDC">
        <w:t xml:space="preserve"> the orientation process</w:t>
      </w:r>
      <w:del w:id="228" w:author="Proposed Change" w:date="2026-04-10T14:21:00Z" w16du:dateUtc="2026-04-10T18:21:00Z">
        <w:r>
          <w:rPr>
            <w:rFonts w:eastAsia="Source Sans Pro" w:cs="Source Sans Pro"/>
          </w:rPr>
          <w:delText>,</w:delText>
        </w:r>
      </w:del>
      <w:ins w:id="229" w:author="Proposed Change" w:date="2026-04-10T14:21:00Z" w16du:dateUtc="2026-04-10T18:21:00Z">
        <w:r w:rsidRPr="009C2DDC">
          <w:t>;</w:t>
        </w:r>
      </w:ins>
      <w:r w:rsidRPr="009C2DDC">
        <w:t xml:space="preserve"> training</w:t>
      </w:r>
      <w:del w:id="230" w:author="Proposed Change" w:date="2026-04-10T14:21:00Z" w16du:dateUtc="2026-04-10T18:21:00Z">
        <w:r>
          <w:rPr>
            <w:rFonts w:eastAsia="Source Sans Pro" w:cs="Source Sans Pro"/>
          </w:rPr>
          <w:delText>,</w:delText>
        </w:r>
      </w:del>
      <w:ins w:id="231" w:author="Proposed Change" w:date="2026-04-10T14:21:00Z" w16du:dateUtc="2026-04-10T18:21:00Z">
        <w:r w:rsidRPr="009C2DDC">
          <w:t>;</w:t>
        </w:r>
      </w:ins>
      <w:r w:rsidRPr="009C2DDC">
        <w:t xml:space="preserve"> oversight of Directors</w:t>
      </w:r>
      <w:del w:id="232" w:author="Proposed Change" w:date="2026-04-10T14:21:00Z" w16du:dateUtc="2026-04-10T18:21:00Z">
        <w:r>
          <w:rPr>
            <w:rFonts w:eastAsia="Source Sans Pro" w:cs="Source Sans Pro"/>
          </w:rPr>
          <w:delText>,</w:delText>
        </w:r>
      </w:del>
      <w:ins w:id="233" w:author="Proposed Change" w:date="2026-04-10T14:21:00Z" w16du:dateUtc="2026-04-10T18:21:00Z">
        <w:r w:rsidRPr="009C2DDC">
          <w:t>;</w:t>
        </w:r>
      </w:ins>
      <w:r w:rsidRPr="009C2DDC">
        <w:t xml:space="preserve"> effective collaboration with Advancement staff and other College departments. The Vice </w:t>
      </w:r>
      <w:del w:id="234" w:author="Proposed Change" w:date="2026-04-10T14:21:00Z" w16du:dateUtc="2026-04-10T18:21:00Z">
        <w:r>
          <w:rPr>
            <w:rFonts w:eastAsia="Source Sans Pro" w:cs="Source Sans Pro"/>
          </w:rPr>
          <w:delText>Presidents shall each</w:delText>
        </w:r>
      </w:del>
      <w:ins w:id="235" w:author="Proposed Change" w:date="2026-04-10T14:21:00Z" w16du:dateUtc="2026-04-10T18:21:00Z">
        <w:r w:rsidRPr="009C2DDC">
          <w:t>President(s) may</w:t>
        </w:r>
      </w:ins>
      <w:r w:rsidRPr="009C2DDC">
        <w:t xml:space="preserve"> serve as the primary liaison to the chairs of</w:t>
      </w:r>
      <w:del w:id="236" w:author="Proposed Change" w:date="2026-04-10T14:21:00Z" w16du:dateUtc="2026-04-10T18:21:00Z">
        <w:r>
          <w:rPr>
            <w:rFonts w:eastAsia="Source Sans Pro" w:cs="Source Sans Pro"/>
          </w:rPr>
          <w:delText xml:space="preserve"> several</w:delText>
        </w:r>
      </w:del>
      <w:r w:rsidRPr="009C2DDC">
        <w:t xml:space="preserve"> Board committees, as designated by the President. In the event of the absence or incapacity of the President, the Vice President </w:t>
      </w:r>
      <w:del w:id="237" w:author="Proposed Change" w:date="2026-04-10T14:21:00Z" w16du:dateUtc="2026-04-10T18:21:00Z">
        <w:r>
          <w:rPr>
            <w:rFonts w:eastAsia="Source Sans Pro" w:cs="Source Sans Pro"/>
          </w:rPr>
          <w:delText>who has more seniority on the Board shall</w:delText>
        </w:r>
      </w:del>
      <w:ins w:id="238" w:author="Proposed Change" w:date="2026-04-10T14:21:00Z" w16du:dateUtc="2026-04-10T18:21:00Z">
        <w:r w:rsidRPr="009C2DDC">
          <w:t>will</w:t>
        </w:r>
      </w:ins>
      <w:r w:rsidRPr="009C2DDC">
        <w:t xml:space="preserve"> exercise the powers and perform the duties of the President</w:t>
      </w:r>
      <w:del w:id="239" w:author="Proposed Change" w:date="2026-04-10T14:21:00Z" w16du:dateUtc="2026-04-10T18:21:00Z">
        <w:r>
          <w:rPr>
            <w:rFonts w:eastAsia="Source Sans Pro" w:cs="Source Sans Pro"/>
          </w:rPr>
          <w:delText>.</w:delText>
        </w:r>
      </w:del>
      <w:ins w:id="240" w:author="Proposed Change" w:date="2026-04-10T14:21:00Z" w16du:dateUtc="2026-04-10T18:21:00Z">
        <w:r w:rsidRPr="009C2DDC">
          <w:t xml:space="preserve">; where there is more than one Vice President, they will allocate the duties of the President between them. </w:t>
        </w:r>
      </w:ins>
    </w:p>
    <w:p w14:paraId="6B8A80B5" w14:textId="275B6767" w:rsidR="008512BB" w:rsidRPr="009C2DDC" w:rsidRDefault="008512BB" w:rsidP="00EF787F">
      <w:r w:rsidRPr="009C2DDC">
        <w:t xml:space="preserve">The Chair of the Nominating &amp; Governance Committee </w:t>
      </w:r>
      <w:ins w:id="241" w:author="Proposed Change" w:date="2026-04-10T14:21:00Z" w16du:dateUtc="2026-04-10T18:21:00Z">
        <w:r w:rsidRPr="009C2DDC">
          <w:t>supports</w:t>
        </w:r>
      </w:ins>
      <w:r w:rsidRPr="009C2DDC">
        <w:t xml:space="preserve"> the </w:t>
      </w:r>
      <w:ins w:id="242" w:author="Proposed Change" w:date="2026-04-10T14:21:00Z" w16du:dateUtc="2026-04-10T18:21:00Z">
        <w:r w:rsidRPr="009C2DDC">
          <w:t xml:space="preserve">work of </w:t>
        </w:r>
      </w:ins>
      <w:r w:rsidRPr="009C2DDC">
        <w:t xml:space="preserve">the </w:t>
      </w:r>
      <w:ins w:id="243" w:author="Proposed Change" w:date="2026-04-10T14:21:00Z" w16du:dateUtc="2026-04-10T18:21:00Z">
        <w:r w:rsidRPr="009C2DDC">
          <w:t>President</w:t>
        </w:r>
      </w:ins>
      <w:r w:rsidRPr="009C2DDC">
        <w:t xml:space="preserve"> and Vice </w:t>
      </w:r>
      <w:ins w:id="244" w:author="Proposed Change" w:date="2026-04-10T14:21:00Z" w16du:dateUtc="2026-04-10T18:21:00Z">
        <w:r w:rsidRPr="009C2DDC">
          <w:t>President(s)</w:t>
        </w:r>
      </w:ins>
      <w:r w:rsidRPr="009C2DDC">
        <w:t xml:space="preserve"> on matters of internal Board governance and management.</w:t>
      </w:r>
      <w:ins w:id="245" w:author="Proposed Change" w:date="2026-04-10T14:21:00Z" w16du:dateUtc="2026-04-10T18:21:00Z">
        <w:r w:rsidRPr="009C2DDC">
          <w:t xml:space="preserve"> </w:t>
        </w:r>
      </w:ins>
    </w:p>
    <w:p w14:paraId="3B787E50" w14:textId="1E05CB2C" w:rsidR="008512BB" w:rsidRPr="00232071" w:rsidRDefault="008512BB" w:rsidP="00875674">
      <w:pPr>
        <w:pStyle w:val="Heading2"/>
      </w:pPr>
      <w:bookmarkStart w:id="246" w:name="_rqwb54cjja0q"/>
      <w:bookmarkEnd w:id="246"/>
      <w:r w:rsidRPr="00232071">
        <w:t>SEC. 3. VACANCIES</w:t>
      </w:r>
      <w:r w:rsidR="00EF787F">
        <w:t>.</w:t>
      </w:r>
      <w:del w:id="247" w:author="Proposed Change" w:date="2026-04-10T14:21:00Z" w16du:dateUtc="2026-04-10T18:21:00Z">
        <w:r>
          <w:delText>.</w:delText>
        </w:r>
      </w:del>
      <w:ins w:id="248" w:author="Proposed Change" w:date="2026-04-10T14:21:00Z" w16du:dateUtc="2026-04-10T18:21:00Z">
        <w:r w:rsidRPr="009C2DDC">
          <w:t xml:space="preserve"> </w:t>
        </w:r>
      </w:ins>
    </w:p>
    <w:p w14:paraId="1892A5E5" w14:textId="77777777" w:rsidR="008512BB" w:rsidRPr="009C2DDC" w:rsidRDefault="00000000" w:rsidP="00EF787F">
      <w:del w:id="249" w:author="Proposed Change" w:date="2026-04-10T14:21:00Z" w16du:dateUtc="2026-04-10T18:21:00Z">
        <w:r>
          <w:rPr>
            <w:rFonts w:eastAsia="Source Sans Pro" w:cs="Source Sans Pro"/>
          </w:rPr>
          <w:lastRenderedPageBreak/>
          <w:delText>The</w:delText>
        </w:r>
      </w:del>
      <w:ins w:id="250" w:author="Proposed Change" w:date="2026-04-10T14:21:00Z" w16du:dateUtc="2026-04-10T18:21:00Z">
        <w:r w:rsidR="008512BB" w:rsidRPr="009C2DDC">
          <w:t>An officer's</w:t>
        </w:r>
      </w:ins>
      <w:r w:rsidR="008512BB" w:rsidRPr="009C2DDC">
        <w:t xml:space="preserve"> resignation </w:t>
      </w:r>
      <w:del w:id="251" w:author="Proposed Change" w:date="2026-04-10T14:21:00Z" w16du:dateUtc="2026-04-10T18:21:00Z">
        <w:r>
          <w:rPr>
            <w:rFonts w:eastAsia="Source Sans Pro" w:cs="Source Sans Pro"/>
          </w:rPr>
          <w:delText>of an officer shall be deemed also to be</w:delText>
        </w:r>
      </w:del>
      <w:ins w:id="252" w:author="Proposed Change" w:date="2026-04-10T14:21:00Z" w16du:dateUtc="2026-04-10T18:21:00Z">
        <w:r w:rsidR="008512BB" w:rsidRPr="009C2DDC">
          <w:t>will constitute</w:t>
        </w:r>
      </w:ins>
      <w:r w:rsidR="008512BB" w:rsidRPr="009C2DDC">
        <w:t xml:space="preserve"> a resignation </w:t>
      </w:r>
      <w:del w:id="253" w:author="Proposed Change" w:date="2026-04-10T14:21:00Z" w16du:dateUtc="2026-04-10T18:21:00Z">
        <w:r>
          <w:rPr>
            <w:rFonts w:eastAsia="Source Sans Pro" w:cs="Source Sans Pro"/>
          </w:rPr>
          <w:delText xml:space="preserve">of </w:delText>
        </w:r>
      </w:del>
      <w:ins w:id="254" w:author="Proposed Change" w:date="2026-04-10T14:21:00Z" w16du:dateUtc="2026-04-10T18:21:00Z">
        <w:r w:rsidR="008512BB" w:rsidRPr="009C2DDC">
          <w:t xml:space="preserve">from the Board, any committee on which such officer served, and position as AAVC Trustee, if the officer also serves in </w:t>
        </w:r>
      </w:ins>
      <w:r w:rsidR="008512BB" w:rsidRPr="009C2DDC">
        <w:t xml:space="preserve">that </w:t>
      </w:r>
      <w:del w:id="255" w:author="Proposed Change" w:date="2026-04-10T14:21:00Z" w16du:dateUtc="2026-04-10T18:21:00Z">
        <w:r>
          <w:rPr>
            <w:rFonts w:eastAsia="Source Sans Pro" w:cs="Source Sans Pro"/>
          </w:rPr>
          <w:delText>officer’s Directorship.</w:delText>
        </w:r>
      </w:del>
      <w:ins w:id="256" w:author="Proposed Change" w:date="2026-04-10T14:21:00Z" w16du:dateUtc="2026-04-10T18:21:00Z">
        <w:r w:rsidR="008512BB" w:rsidRPr="009C2DDC">
          <w:t xml:space="preserve">capacity. </w:t>
        </w:r>
      </w:ins>
    </w:p>
    <w:p w14:paraId="42810227" w14:textId="77777777" w:rsidR="004C53B0" w:rsidRDefault="004C53B0" w:rsidP="00875674">
      <w:pPr>
        <w:pStyle w:val="Heading1"/>
        <w:rPr>
          <w:del w:id="257" w:author="Proposed Change" w:date="2026-04-10T14:21:00Z" w16du:dateUtc="2026-04-10T18:21:00Z"/>
        </w:rPr>
      </w:pPr>
    </w:p>
    <w:p w14:paraId="6A3C6E41" w14:textId="77777777" w:rsidR="004C53B0" w:rsidRDefault="00000000" w:rsidP="00875674">
      <w:pPr>
        <w:pStyle w:val="Heading1"/>
        <w:rPr>
          <w:del w:id="258" w:author="Proposed Change" w:date="2026-04-10T14:21:00Z" w16du:dateUtc="2026-04-10T18:21:00Z"/>
        </w:rPr>
      </w:pPr>
      <w:del w:id="259" w:author="Proposed Change" w:date="2026-04-10T14:21:00Z" w16du:dateUtc="2026-04-10T18:21:00Z">
        <w:r>
          <w:delText>In the event of the absence or incapacity of either Vice President, the remaining Vice President shall fulfill both Vice Presidents’ responsibilities.</w:delText>
        </w:r>
      </w:del>
    </w:p>
    <w:p w14:paraId="2B5E9685" w14:textId="77777777" w:rsidR="004C53B0" w:rsidRDefault="004C53B0" w:rsidP="00875674">
      <w:pPr>
        <w:pStyle w:val="Heading1"/>
        <w:rPr>
          <w:del w:id="260" w:author="Proposed Change" w:date="2026-04-10T14:21:00Z" w16du:dateUtc="2026-04-10T18:21:00Z"/>
        </w:rPr>
      </w:pPr>
      <w:bookmarkStart w:id="261" w:name="_mz452at3ki1k" w:colFirst="0" w:colLast="0"/>
      <w:bookmarkEnd w:id="261"/>
    </w:p>
    <w:p w14:paraId="4CF30C12" w14:textId="77777777" w:rsidR="008512BB" w:rsidRPr="00232071" w:rsidRDefault="008512BB" w:rsidP="00875674">
      <w:pPr>
        <w:pStyle w:val="Heading1"/>
      </w:pPr>
      <w:bookmarkStart w:id="262" w:name="_adbq02ssdjnu"/>
      <w:bookmarkEnd w:id="262"/>
      <w:r w:rsidRPr="00232071">
        <w:t xml:space="preserve">ARTICLE VI. EXECUTIVE DIRECTOR </w:t>
      </w:r>
      <w:del w:id="263" w:author="Proposed Change" w:date="2026-04-10T14:21:00Z" w16du:dateUtc="2026-04-10T18:21:00Z">
        <w:r>
          <w:rPr>
            <w:strike/>
          </w:rPr>
          <w:delText xml:space="preserve">    </w:delText>
        </w:r>
      </w:del>
    </w:p>
    <w:p w14:paraId="2322EC20" w14:textId="77777777" w:rsidR="008512BB" w:rsidRPr="009C2DDC" w:rsidRDefault="008512BB" w:rsidP="00EF787F">
      <w:pPr>
        <w:rPr>
          <w:ins w:id="264" w:author="Proposed Change" w:date="2026-04-10T14:21:00Z" w16du:dateUtc="2026-04-10T18:21:00Z"/>
        </w:rPr>
      </w:pPr>
      <w:r w:rsidRPr="009C2DDC">
        <w:t xml:space="preserve">The Executive Director </w:t>
      </w:r>
      <w:del w:id="265" w:author="Proposed Change" w:date="2026-04-10T14:21:00Z" w16du:dateUtc="2026-04-10T18:21:00Z">
        <w:r>
          <w:rPr>
            <w:rFonts w:eastAsia="Source Sans Pro" w:cs="Source Sans Pro"/>
          </w:rPr>
          <w:delText>shall supervise</w:delText>
        </w:r>
      </w:del>
      <w:ins w:id="266" w:author="Proposed Change" w:date="2026-04-10T14:21:00Z" w16du:dateUtc="2026-04-10T18:21:00Z">
        <w:r w:rsidRPr="009C2DDC">
          <w:t>will be an employee of Vassar College, reporting to the College’s Vice President of Advancement. The Executive Director is a key partner in the activities of the Association and activities of the Board and will act in accordance with applicable policies and procedures. The Executive Director supports</w:t>
        </w:r>
      </w:ins>
      <w:r w:rsidRPr="009C2DDC">
        <w:t xml:space="preserve"> the activities of the Association in accordance with policies and procedures established by the Board and </w:t>
      </w:r>
      <w:del w:id="267" w:author="Proposed Change" w:date="2026-04-10T14:21:00Z" w16du:dateUtc="2026-04-10T18:21:00Z">
        <w:r>
          <w:rPr>
            <w:rFonts w:eastAsia="Source Sans Pro" w:cs="Source Sans Pro"/>
          </w:rPr>
          <w:delText>shall</w:delText>
        </w:r>
      </w:del>
      <w:ins w:id="268" w:author="Proposed Change" w:date="2026-04-10T14:21:00Z" w16du:dateUtc="2026-04-10T18:21:00Z">
        <w:r w:rsidRPr="009C2DDC">
          <w:t xml:space="preserve">in collaboration with the Office of Advancement. </w:t>
        </w:r>
      </w:ins>
    </w:p>
    <w:p w14:paraId="0DC95C72" w14:textId="77777777" w:rsidR="008512BB" w:rsidRPr="009C2DDC" w:rsidRDefault="008512BB" w:rsidP="00EF787F">
      <w:ins w:id="269" w:author="Proposed Change" w:date="2026-04-10T14:21:00Z" w16du:dateUtc="2026-04-10T18:21:00Z">
        <w:r w:rsidRPr="009C2DDC">
          <w:t>The Executive Director will</w:t>
        </w:r>
      </w:ins>
      <w:r w:rsidRPr="009C2DDC">
        <w:t xml:space="preserve"> be responsible for (</w:t>
      </w:r>
      <w:proofErr w:type="spellStart"/>
      <w:r w:rsidRPr="009C2DDC">
        <w:t>i</w:t>
      </w:r>
      <w:proofErr w:type="spellEnd"/>
      <w:r w:rsidRPr="009C2DDC">
        <w:t>) the records of the Association; (ii) the minutes of meetings of the Board and the Annual Meeting</w:t>
      </w:r>
      <w:ins w:id="270" w:author="Proposed Change" w:date="2026-04-10T14:21:00Z" w16du:dateUtc="2026-04-10T18:21:00Z">
        <w:r w:rsidRPr="009C2DDC">
          <w:t xml:space="preserve"> in consultation with the Officers</w:t>
        </w:r>
      </w:ins>
      <w:r w:rsidRPr="009C2DDC">
        <w:t xml:space="preserve">; (iii) meeting notices; (iv) and the official correspondence of the Association. </w:t>
      </w:r>
      <w:del w:id="271" w:author="Proposed Change" w:date="2026-04-10T14:21:00Z" w16du:dateUtc="2026-04-10T18:21:00Z">
        <w:r>
          <w:rPr>
            <w:rFonts w:eastAsia="Source Sans Pro" w:cs="Source Sans Pro"/>
          </w:rPr>
          <w:delText xml:space="preserve">The Board shall advise the Office of Advancement on the appointment and retention of the Executive Director. </w:delText>
        </w:r>
      </w:del>
      <w:r w:rsidRPr="009C2DDC">
        <w:t xml:space="preserve">The Executive Director will </w:t>
      </w:r>
      <w:del w:id="272" w:author="Proposed Change" w:date="2026-04-10T14:21:00Z" w16du:dateUtc="2026-04-10T18:21:00Z">
        <w:r>
          <w:rPr>
            <w:rFonts w:eastAsia="Source Sans Pro" w:cs="Source Sans Pro"/>
          </w:rPr>
          <w:delText>be an employee of Vassar College, reporting</w:delText>
        </w:r>
        <w:r>
          <w:rPr>
            <w:rFonts w:eastAsia="Source Sans Pro" w:cs="Source Sans Pro"/>
            <w:strike/>
          </w:rPr>
          <w:delText xml:space="preserve"> </w:delText>
        </w:r>
        <w:r>
          <w:rPr>
            <w:rFonts w:eastAsia="Source Sans Pro" w:cs="Source Sans Pro"/>
          </w:rPr>
          <w:delText>to the Vice President of Advancement.</w:delText>
        </w:r>
      </w:del>
    </w:p>
    <w:p w14:paraId="00EC4C92" w14:textId="77777777" w:rsidR="008512BB" w:rsidRPr="009C2DDC" w:rsidRDefault="008512BB" w:rsidP="00EF787F">
      <w:pPr>
        <w:rPr>
          <w:ins w:id="273" w:author="Proposed Change" w:date="2026-04-10T14:21:00Z" w16du:dateUtc="2026-04-10T18:21:00Z"/>
        </w:rPr>
      </w:pPr>
      <w:ins w:id="274" w:author="Proposed Change" w:date="2026-04-10T14:21:00Z" w16du:dateUtc="2026-04-10T18:21:00Z">
        <w:r w:rsidRPr="009C2DDC">
          <w:t xml:space="preserve">circulate minutes of Association meetings within two weeks of such meetings to the Officers for their review. </w:t>
        </w:r>
      </w:ins>
    </w:p>
    <w:p w14:paraId="044237A3" w14:textId="77777777" w:rsidR="008512BB" w:rsidRPr="009C2DDC" w:rsidRDefault="008512BB" w:rsidP="00EF787F">
      <w:pPr>
        <w:rPr>
          <w:ins w:id="275" w:author="Proposed Change" w:date="2026-04-10T14:21:00Z" w16du:dateUtc="2026-04-10T18:21:00Z"/>
        </w:rPr>
      </w:pPr>
      <w:ins w:id="276" w:author="Proposed Change" w:date="2026-04-10T14:21:00Z" w16du:dateUtc="2026-04-10T18:21:00Z">
        <w:r w:rsidRPr="009C2DDC">
          <w:t xml:space="preserve">The Executive Director will serve as the primary staff lead for the Executive Committee, the Board Officers and the Nominating and Governance Committee. </w:t>
        </w:r>
      </w:ins>
    </w:p>
    <w:p w14:paraId="7B5D1D56" w14:textId="77777777" w:rsidR="008512BB" w:rsidRPr="009C2DDC" w:rsidRDefault="008512BB" w:rsidP="00EF787F">
      <w:pPr>
        <w:rPr>
          <w:ins w:id="277" w:author="Proposed Change" w:date="2026-04-10T14:21:00Z" w16du:dateUtc="2026-04-10T18:21:00Z"/>
        </w:rPr>
      </w:pPr>
      <w:ins w:id="278" w:author="Proposed Change" w:date="2026-04-10T14:21:00Z" w16du:dateUtc="2026-04-10T18:21:00Z">
        <w:r w:rsidRPr="009C2DDC">
          <w:t xml:space="preserve">The Officers of the Board will be consulted and will advise the Office of Advancement on the appointment and retention of the Executive Director. </w:t>
        </w:r>
      </w:ins>
    </w:p>
    <w:p w14:paraId="3E3B6FA0" w14:textId="77777777" w:rsidR="008512BB" w:rsidRPr="00232071" w:rsidRDefault="008512BB" w:rsidP="00875674">
      <w:pPr>
        <w:pStyle w:val="Heading1"/>
      </w:pPr>
      <w:bookmarkStart w:id="279" w:name="_d16wyq6lc3hg"/>
      <w:bookmarkEnd w:id="279"/>
      <w:r w:rsidRPr="00A45A38">
        <w:t>ARTICLE VII. EDITOR OF COLLEGE MAGAZINE</w:t>
      </w:r>
      <w:ins w:id="280" w:author="Proposed Change" w:date="2026-04-10T14:21:00Z" w16du:dateUtc="2026-04-10T18:21:00Z">
        <w:r w:rsidRPr="009C2DDC">
          <w:rPr>
            <w:bCs/>
          </w:rPr>
          <w:t xml:space="preserve"> </w:t>
        </w:r>
      </w:ins>
    </w:p>
    <w:p w14:paraId="09361FA0" w14:textId="77777777" w:rsidR="008512BB" w:rsidRPr="00232071" w:rsidRDefault="008512BB" w:rsidP="00EF787F">
      <w:r w:rsidRPr="009C2DDC">
        <w:t xml:space="preserve">The </w:t>
      </w:r>
      <w:del w:id="281" w:author="Proposed Change" w:date="2026-04-10T14:21:00Z" w16du:dateUtc="2026-04-10T18:21:00Z">
        <w:r>
          <w:rPr>
            <w:rFonts w:eastAsia="Source Sans Pro" w:cs="Source Sans Pro"/>
          </w:rPr>
          <w:delText>Editor</w:delText>
        </w:r>
      </w:del>
      <w:ins w:id="282" w:author="Proposed Change" w:date="2026-04-10T14:21:00Z" w16du:dateUtc="2026-04-10T18:21:00Z">
        <w:r w:rsidRPr="009C2DDC">
          <w:t>President of the Association is the Publisher</w:t>
        </w:r>
      </w:ins>
      <w:r w:rsidRPr="009C2DDC">
        <w:t xml:space="preserve"> of Vassar College’s official magazine</w:t>
      </w:r>
      <w:del w:id="283" w:author="Proposed Change" w:date="2026-04-10T14:21:00Z" w16du:dateUtc="2026-04-10T18:21:00Z">
        <w:r>
          <w:rPr>
            <w:rFonts w:eastAsia="Source Sans Pro" w:cs="Source Sans Pro"/>
          </w:rPr>
          <w:delText>,</w:delText>
        </w:r>
      </w:del>
      <w:ins w:id="284" w:author="Proposed Change" w:date="2026-04-10T14:21:00Z" w16du:dateUtc="2026-04-10T18:21:00Z">
        <w:r w:rsidRPr="009C2DDC">
          <w:t>. The Editor of</w:t>
        </w:r>
      </w:ins>
      <w:r w:rsidRPr="009C2DDC">
        <w:t xml:space="preserve"> the </w:t>
      </w:r>
      <w:del w:id="285" w:author="Proposed Change" w:date="2026-04-10T14:21:00Z" w16du:dateUtc="2026-04-10T18:21:00Z">
        <w:r>
          <w:rPr>
            <w:rFonts w:eastAsia="Source Sans Pro" w:cs="Source Sans Pro"/>
          </w:rPr>
          <w:delText>Vassar Quarterly (“VQ”),</w:delText>
        </w:r>
      </w:del>
      <w:ins w:id="286" w:author="Proposed Change" w:date="2026-04-10T14:21:00Z" w16du:dateUtc="2026-04-10T18:21:00Z">
        <w:r w:rsidRPr="009C2DDC">
          <w:t>magazine</w:t>
        </w:r>
      </w:ins>
      <w:r w:rsidRPr="009C2DDC">
        <w:t xml:space="preserve"> will be an employee of Vassar College, reporting directly to the </w:t>
      </w:r>
      <w:ins w:id="287" w:author="Proposed Change" w:date="2026-04-10T14:21:00Z" w16du:dateUtc="2026-04-10T18:21:00Z">
        <w:r w:rsidRPr="009C2DDC">
          <w:t xml:space="preserve">College’s </w:t>
        </w:r>
      </w:ins>
      <w:r w:rsidRPr="009C2DDC">
        <w:t xml:space="preserve">Vice President for Communications. The Editor </w:t>
      </w:r>
      <w:del w:id="288" w:author="Proposed Change" w:date="2026-04-10T14:21:00Z" w16du:dateUtc="2026-04-10T18:21:00Z">
        <w:r>
          <w:rPr>
            <w:rFonts w:eastAsia="Source Sans Pro" w:cs="Source Sans Pro"/>
          </w:rPr>
          <w:delText>shall</w:delText>
        </w:r>
      </w:del>
      <w:ins w:id="289" w:author="Proposed Change" w:date="2026-04-10T14:21:00Z" w16du:dateUtc="2026-04-10T18:21:00Z">
        <w:r w:rsidRPr="009C2DDC">
          <w:t>will</w:t>
        </w:r>
      </w:ins>
      <w:r w:rsidRPr="009C2DDC">
        <w:t xml:space="preserve"> consult with </w:t>
      </w:r>
      <w:ins w:id="290" w:author="Proposed Change" w:date="2026-04-10T14:21:00Z" w16du:dateUtc="2026-04-10T18:21:00Z">
        <w:r w:rsidRPr="009C2DDC">
          <w:t xml:space="preserve">the President and </w:t>
        </w:r>
      </w:ins>
      <w:r w:rsidRPr="009C2DDC">
        <w:t xml:space="preserve">designated members of the Board </w:t>
      </w:r>
      <w:del w:id="291" w:author="Proposed Change" w:date="2026-04-10T14:21:00Z" w16du:dateUtc="2026-04-10T18:21:00Z">
        <w:r>
          <w:rPr>
            <w:rFonts w:eastAsia="Source Sans Pro" w:cs="Source Sans Pro"/>
          </w:rPr>
          <w:delText>in</w:delText>
        </w:r>
      </w:del>
      <w:ins w:id="292" w:author="Proposed Change" w:date="2026-04-10T14:21:00Z" w16du:dateUtc="2026-04-10T18:21:00Z">
        <w:r w:rsidRPr="009C2DDC">
          <w:t>when</w:t>
        </w:r>
      </w:ins>
      <w:r w:rsidRPr="009C2DDC">
        <w:t xml:space="preserve"> devising themes for the magazine. Officers of the Board </w:t>
      </w:r>
      <w:del w:id="293" w:author="Proposed Change" w:date="2026-04-10T14:21:00Z" w16du:dateUtc="2026-04-10T18:21:00Z">
        <w:r>
          <w:rPr>
            <w:rFonts w:eastAsia="Source Sans Pro" w:cs="Source Sans Pro"/>
          </w:rPr>
          <w:delText>shall</w:delText>
        </w:r>
      </w:del>
      <w:ins w:id="294" w:author="Proposed Change" w:date="2026-04-10T14:21:00Z" w16du:dateUtc="2026-04-10T18:21:00Z">
        <w:r w:rsidRPr="009C2DDC">
          <w:t>will</w:t>
        </w:r>
      </w:ins>
      <w:r w:rsidRPr="009C2DDC">
        <w:t xml:space="preserve"> be consulted on the appointment and retention of the Editor</w:t>
      </w:r>
      <w:del w:id="295" w:author="Proposed Change" w:date="2026-04-10T14:21:00Z" w16du:dateUtc="2026-04-10T18:21:00Z">
        <w:r>
          <w:rPr>
            <w:rFonts w:eastAsia="Source Sans Pro" w:cs="Source Sans Pro"/>
            <w:strike/>
          </w:rPr>
          <w:delText xml:space="preserve">     </w:delText>
        </w:r>
      </w:del>
      <w:ins w:id="296" w:author="Proposed Change" w:date="2026-04-10T14:21:00Z" w16du:dateUtc="2026-04-10T18:21:00Z">
        <w:r w:rsidRPr="009C2DDC">
          <w:t>. Additional aspects governing the publication of the magazine, as well as the relationship between the College and the Association, will be set out in a separate memorandum of understanding (“MOU”) between the parties.</w:t>
        </w:r>
      </w:ins>
      <w:r w:rsidRPr="00232071">
        <w:t xml:space="preserve"> </w:t>
      </w:r>
    </w:p>
    <w:p w14:paraId="7C67F013" w14:textId="77777777" w:rsidR="008512BB" w:rsidRPr="00232071" w:rsidRDefault="008512BB" w:rsidP="00875674">
      <w:pPr>
        <w:pStyle w:val="Heading1"/>
      </w:pPr>
      <w:bookmarkStart w:id="297" w:name="_2xmzmlxqjcgj"/>
      <w:bookmarkEnd w:id="297"/>
      <w:r w:rsidRPr="00A45A38">
        <w:t>ARTICLE VIII. MEETINGS OF MEMBERS OF THE ASSOCIATION</w:t>
      </w:r>
      <w:ins w:id="298" w:author="Proposed Change" w:date="2026-04-10T14:21:00Z" w16du:dateUtc="2026-04-10T18:21:00Z">
        <w:r w:rsidRPr="009C2DDC">
          <w:rPr>
            <w:bCs/>
          </w:rPr>
          <w:t xml:space="preserve"> </w:t>
        </w:r>
      </w:ins>
    </w:p>
    <w:p w14:paraId="3A71F686" w14:textId="435A8C28" w:rsidR="008512BB" w:rsidRPr="00232071" w:rsidRDefault="008512BB" w:rsidP="00875674">
      <w:pPr>
        <w:pStyle w:val="Heading2"/>
      </w:pPr>
      <w:bookmarkStart w:id="299" w:name="_bg9f66sfbvqu"/>
      <w:bookmarkEnd w:id="299"/>
      <w:r w:rsidRPr="00232071">
        <w:t>SEC. 1. ANNUAL MEETING</w:t>
      </w:r>
      <w:r w:rsidR="00EF787F">
        <w:t>.</w:t>
      </w:r>
      <w:r w:rsidR="00EF787F" w:rsidRPr="009C2DDC">
        <w:t xml:space="preserve"> </w:t>
      </w:r>
      <w:ins w:id="300" w:author="Proposed Change" w:date="2026-04-10T14:21:00Z" w16du:dateUtc="2026-04-10T18:21:00Z">
        <w:r w:rsidRPr="009C2DDC">
          <w:t xml:space="preserve"> </w:t>
        </w:r>
      </w:ins>
    </w:p>
    <w:p w14:paraId="410B42A1" w14:textId="77777777" w:rsidR="008512BB" w:rsidRPr="009C2DDC" w:rsidRDefault="008512BB" w:rsidP="00EF787F">
      <w:r w:rsidRPr="009C2DDC">
        <w:t xml:space="preserve">The Annual Meeting of the members of the Association for the election of Directors and the transaction of any other business </w:t>
      </w:r>
      <w:del w:id="301" w:author="Proposed Change" w:date="2026-04-10T14:21:00Z" w16du:dateUtc="2026-04-10T18:21:00Z">
        <w:r>
          <w:rPr>
            <w:rFonts w:eastAsia="Source Sans Pro" w:cs="Source Sans Pro"/>
          </w:rPr>
          <w:delText>shall</w:delText>
        </w:r>
      </w:del>
      <w:ins w:id="302" w:author="Proposed Change" w:date="2026-04-10T14:21:00Z" w16du:dateUtc="2026-04-10T18:21:00Z">
        <w:r w:rsidRPr="009C2DDC">
          <w:t>will</w:t>
        </w:r>
      </w:ins>
      <w:r w:rsidRPr="009C2DDC">
        <w:t xml:space="preserve"> be held at Vassar College at a time to be determined by the Board. </w:t>
      </w:r>
      <w:del w:id="303" w:author="Proposed Change" w:date="2026-04-10T14:21:00Z" w16du:dateUtc="2026-04-10T18:21:00Z">
        <w:r>
          <w:rPr>
            <w:rFonts w:eastAsia="Source Sans Pro" w:cs="Source Sans Pro"/>
          </w:rPr>
          <w:delText>Presently</w:delText>
        </w:r>
      </w:del>
      <w:ins w:id="304" w:author="Proposed Change" w:date="2026-04-10T14:21:00Z" w16du:dateUtc="2026-04-10T18:21:00Z">
        <w:r w:rsidRPr="009C2DDC">
          <w:t>Unless otherwise determined by the Executive Committee</w:t>
        </w:r>
      </w:ins>
      <w:r w:rsidRPr="009C2DDC">
        <w:t xml:space="preserve">, the Annual Meeting is held on Saturday of Reunion Weekend each June. </w:t>
      </w:r>
      <w:del w:id="305" w:author="Proposed Change" w:date="2026-04-10T14:21:00Z" w16du:dateUtc="2026-04-10T18:21:00Z">
        <w:r>
          <w:rPr>
            <w:rFonts w:eastAsia="Source Sans Pro" w:cs="Source Sans Pro"/>
          </w:rPr>
          <w:delText>In exceptional circumstances, as</w:delText>
        </w:r>
      </w:del>
      <w:ins w:id="306" w:author="Proposed Change" w:date="2026-04-10T14:21:00Z" w16du:dateUtc="2026-04-10T18:21:00Z">
        <w:r w:rsidRPr="009C2DDC">
          <w:t>As</w:t>
        </w:r>
      </w:ins>
      <w:r w:rsidRPr="009C2DDC">
        <w:t xml:space="preserve"> determined by the Executive Committee, the Annual Meeting may be conducted virtually. Notice of each Annual Meeting </w:t>
      </w:r>
      <w:del w:id="307" w:author="Proposed Change" w:date="2026-04-10T14:21:00Z" w16du:dateUtc="2026-04-10T18:21:00Z">
        <w:r>
          <w:rPr>
            <w:rFonts w:eastAsia="Source Sans Pro" w:cs="Source Sans Pro"/>
          </w:rPr>
          <w:delText>shall</w:delText>
        </w:r>
      </w:del>
      <w:ins w:id="308" w:author="Proposed Change" w:date="2026-04-10T14:21:00Z" w16du:dateUtc="2026-04-10T18:21:00Z">
        <w:r w:rsidRPr="009C2DDC">
          <w:t>must</w:t>
        </w:r>
      </w:ins>
      <w:r w:rsidRPr="009C2DDC">
        <w:t xml:space="preserve"> be given at least thirty (30) days </w:t>
      </w:r>
      <w:ins w:id="309" w:author="Proposed Change" w:date="2026-04-10T14:21:00Z" w16du:dateUtc="2026-04-10T18:21:00Z">
        <w:r w:rsidRPr="009C2DDC">
          <w:t xml:space="preserve">but not more than sixty (60) days </w:t>
        </w:r>
      </w:ins>
      <w:r w:rsidRPr="009C2DDC">
        <w:t>in advance.</w:t>
      </w:r>
      <w:ins w:id="310" w:author="Proposed Change" w:date="2026-04-10T14:21:00Z" w16du:dateUtc="2026-04-10T18:21:00Z">
        <w:r w:rsidRPr="009C2DDC">
          <w:t xml:space="preserve"> </w:t>
        </w:r>
      </w:ins>
    </w:p>
    <w:p w14:paraId="6807ED0F" w14:textId="32B3DF8D" w:rsidR="008512BB" w:rsidRPr="00232071" w:rsidRDefault="008512BB" w:rsidP="00875674">
      <w:pPr>
        <w:pStyle w:val="Heading2"/>
      </w:pPr>
      <w:bookmarkStart w:id="311" w:name="_8rrcpn3t17n8"/>
      <w:bookmarkEnd w:id="311"/>
      <w:r w:rsidRPr="00232071">
        <w:t>SEC. 2. SPECIAL MEETINGS</w:t>
      </w:r>
      <w:r w:rsidR="00232071">
        <w:t>.</w:t>
      </w:r>
    </w:p>
    <w:p w14:paraId="131E38BC" w14:textId="77777777" w:rsidR="008512BB" w:rsidRPr="009C2DDC" w:rsidRDefault="008512BB" w:rsidP="00EF787F">
      <w:r w:rsidRPr="009C2DDC">
        <w:lastRenderedPageBreak/>
        <w:t xml:space="preserve">Special meetings of the Association </w:t>
      </w:r>
      <w:del w:id="312" w:author="Proposed Change" w:date="2026-04-10T14:21:00Z" w16du:dateUtc="2026-04-10T18:21:00Z">
        <w:r>
          <w:rPr>
            <w:rFonts w:eastAsia="Source Sans Pro" w:cs="Source Sans Pro"/>
          </w:rPr>
          <w:delText>shall</w:delText>
        </w:r>
      </w:del>
      <w:ins w:id="313" w:author="Proposed Change" w:date="2026-04-10T14:21:00Z" w16du:dateUtc="2026-04-10T18:21:00Z">
        <w:r w:rsidRPr="009C2DDC">
          <w:t>may</w:t>
        </w:r>
      </w:ins>
      <w:r w:rsidRPr="009C2DDC">
        <w:t xml:space="preserve"> be held at Vassar College or virtually at a time to be determined by the Board and may be called by the Board or upon the written request of </w:t>
      </w:r>
      <w:del w:id="314" w:author="Proposed Change" w:date="2026-04-10T14:21:00Z" w16du:dateUtc="2026-04-10T18:21:00Z">
        <w:r>
          <w:rPr>
            <w:rFonts w:eastAsia="Source Sans Pro" w:cs="Source Sans Pro"/>
          </w:rPr>
          <w:delText>four hundred (400</w:delText>
        </w:r>
      </w:del>
      <w:ins w:id="315" w:author="Proposed Change" w:date="2026-04-10T14:21:00Z" w16du:dateUtc="2026-04-10T18:21:00Z">
        <w:r w:rsidRPr="009C2DDC">
          <w:t>two thousand (2000</w:t>
        </w:r>
      </w:ins>
      <w:r w:rsidRPr="009C2DDC">
        <w:t>) members, representing at least fifteen (15) classes</w:t>
      </w:r>
      <w:del w:id="316" w:author="Proposed Change" w:date="2026-04-10T14:21:00Z" w16du:dateUtc="2026-04-10T18:21:00Z">
        <w:r>
          <w:rPr>
            <w:rFonts w:eastAsia="Source Sans Pro" w:cs="Source Sans Pro"/>
          </w:rPr>
          <w:delText xml:space="preserve"> and</w:delText>
        </w:r>
      </w:del>
      <w:ins w:id="317" w:author="Proposed Change" w:date="2026-04-10T14:21:00Z" w16du:dateUtc="2026-04-10T18:21:00Z">
        <w:r w:rsidRPr="009C2DDC">
          <w:t>,</w:t>
        </w:r>
      </w:ins>
      <w:r w:rsidRPr="009C2DDC">
        <w:t xml:space="preserve"> ten (10) states</w:t>
      </w:r>
      <w:del w:id="318" w:author="Proposed Change" w:date="2026-04-10T14:21:00Z" w16du:dateUtc="2026-04-10T18:21:00Z">
        <w:r>
          <w:rPr>
            <w:rFonts w:eastAsia="Source Sans Pro" w:cs="Source Sans Pro"/>
          </w:rPr>
          <w:delText>.</w:delText>
        </w:r>
      </w:del>
      <w:ins w:id="319" w:author="Proposed Change" w:date="2026-04-10T14:21:00Z" w16du:dateUtc="2026-04-10T18:21:00Z">
        <w:r w:rsidRPr="009C2DDC">
          <w:t>, and four (4) countries.</w:t>
        </w:r>
      </w:ins>
      <w:r w:rsidRPr="009C2DDC">
        <w:t xml:space="preserve"> Such a request </w:t>
      </w:r>
      <w:del w:id="320" w:author="Proposed Change" w:date="2026-04-10T14:21:00Z" w16du:dateUtc="2026-04-10T18:21:00Z">
        <w:r>
          <w:rPr>
            <w:rFonts w:eastAsia="Source Sans Pro" w:cs="Source Sans Pro"/>
          </w:rPr>
          <w:delText>shall</w:delText>
        </w:r>
      </w:del>
      <w:ins w:id="321" w:author="Proposed Change" w:date="2026-04-10T14:21:00Z" w16du:dateUtc="2026-04-10T18:21:00Z">
        <w:r w:rsidRPr="009C2DDC">
          <w:t>must</w:t>
        </w:r>
      </w:ins>
      <w:r w:rsidRPr="009C2DDC">
        <w:t xml:space="preserve"> be filed with the Executive Director. The date for such meeting </w:t>
      </w:r>
      <w:del w:id="322" w:author="Proposed Change" w:date="2026-04-10T14:21:00Z" w16du:dateUtc="2026-04-10T18:21:00Z">
        <w:r>
          <w:rPr>
            <w:rFonts w:eastAsia="Source Sans Pro" w:cs="Source Sans Pro"/>
          </w:rPr>
          <w:delText>shall not</w:delText>
        </w:r>
      </w:del>
      <w:ins w:id="323" w:author="Proposed Change" w:date="2026-04-10T14:21:00Z" w16du:dateUtc="2026-04-10T18:21:00Z">
        <w:r w:rsidRPr="009C2DDC">
          <w:t>must</w:t>
        </w:r>
      </w:ins>
      <w:r w:rsidRPr="009C2DDC">
        <w:t xml:space="preserve"> be </w:t>
      </w:r>
      <w:del w:id="324" w:author="Proposed Change" w:date="2026-04-10T14:21:00Z" w16du:dateUtc="2026-04-10T18:21:00Z">
        <w:r>
          <w:rPr>
            <w:rFonts w:eastAsia="Source Sans Pro" w:cs="Source Sans Pro"/>
          </w:rPr>
          <w:delText>less than</w:delText>
        </w:r>
      </w:del>
      <w:ins w:id="325" w:author="Proposed Change" w:date="2026-04-10T14:21:00Z" w16du:dateUtc="2026-04-10T18:21:00Z">
        <w:r w:rsidRPr="009C2DDC">
          <w:t>at least</w:t>
        </w:r>
      </w:ins>
      <w:r w:rsidRPr="009C2DDC">
        <w:t xml:space="preserve"> two (2) months, </w:t>
      </w:r>
      <w:del w:id="326" w:author="Proposed Change" w:date="2026-04-10T14:21:00Z" w16du:dateUtc="2026-04-10T18:21:00Z">
        <w:r>
          <w:rPr>
            <w:rFonts w:eastAsia="Source Sans Pro" w:cs="Source Sans Pro"/>
          </w:rPr>
          <w:delText>nor more than</w:delText>
        </w:r>
      </w:del>
      <w:ins w:id="327" w:author="Proposed Change" w:date="2026-04-10T14:21:00Z" w16du:dateUtc="2026-04-10T18:21:00Z">
        <w:r w:rsidRPr="009C2DDC">
          <w:t>and at most</w:t>
        </w:r>
      </w:ins>
      <w:r w:rsidRPr="009C2DDC">
        <w:t xml:space="preserve"> three (3) months, from the date of such written request. Notice of such meeting </w:t>
      </w:r>
      <w:del w:id="328" w:author="Proposed Change" w:date="2026-04-10T14:21:00Z" w16du:dateUtc="2026-04-10T18:21:00Z">
        <w:r>
          <w:rPr>
            <w:rFonts w:eastAsia="Source Sans Pro" w:cs="Source Sans Pro"/>
          </w:rPr>
          <w:delText>shall</w:delText>
        </w:r>
      </w:del>
      <w:ins w:id="329" w:author="Proposed Change" w:date="2026-04-10T14:21:00Z" w16du:dateUtc="2026-04-10T18:21:00Z">
        <w:r w:rsidRPr="009C2DDC">
          <w:t>will</w:t>
        </w:r>
      </w:ins>
      <w:r w:rsidRPr="009C2DDC">
        <w:t xml:space="preserve"> be </w:t>
      </w:r>
      <w:ins w:id="330" w:author="Proposed Change" w:date="2026-04-10T14:21:00Z" w16du:dateUtc="2026-04-10T18:21:00Z">
        <w:r w:rsidRPr="009C2DDC">
          <w:t xml:space="preserve">provided by the Executive Director within five (5) days of receipt of such request and is required to be </w:t>
        </w:r>
      </w:ins>
      <w:r w:rsidRPr="009C2DDC">
        <w:t xml:space="preserve">given at least thirty (30) days </w:t>
      </w:r>
      <w:del w:id="331" w:author="Proposed Change" w:date="2026-04-10T14:21:00Z" w16du:dateUtc="2026-04-10T18:21:00Z">
        <w:r>
          <w:rPr>
            <w:rFonts w:eastAsia="Source Sans Pro" w:cs="Source Sans Pro"/>
          </w:rPr>
          <w:delText>prior to</w:delText>
        </w:r>
      </w:del>
      <w:ins w:id="332" w:author="Proposed Change" w:date="2026-04-10T14:21:00Z" w16du:dateUtc="2026-04-10T18:21:00Z">
        <w:r w:rsidRPr="009C2DDC">
          <w:t>before</w:t>
        </w:r>
      </w:ins>
      <w:r w:rsidRPr="009C2DDC">
        <w:t xml:space="preserve"> the date of such meeting</w:t>
      </w:r>
      <w:del w:id="333" w:author="Proposed Change" w:date="2026-04-10T14:21:00Z" w16du:dateUtc="2026-04-10T18:21:00Z">
        <w:r>
          <w:rPr>
            <w:rFonts w:eastAsia="Source Sans Pro" w:cs="Source Sans Pro"/>
          </w:rPr>
          <w:delText xml:space="preserve"> and shall give notice of the business to come before the meeting.</w:delText>
        </w:r>
      </w:del>
      <w:ins w:id="334" w:author="Proposed Change" w:date="2026-04-10T14:21:00Z" w16du:dateUtc="2026-04-10T18:21:00Z">
        <w:r w:rsidRPr="009C2DDC">
          <w:t xml:space="preserve">. </w:t>
        </w:r>
      </w:ins>
    </w:p>
    <w:p w14:paraId="09734770" w14:textId="00DF0526" w:rsidR="008512BB" w:rsidRPr="00232071" w:rsidRDefault="008512BB" w:rsidP="00875674">
      <w:pPr>
        <w:pStyle w:val="Heading2"/>
      </w:pPr>
      <w:bookmarkStart w:id="335" w:name="_nfg852la312v"/>
      <w:bookmarkEnd w:id="335"/>
      <w:r w:rsidRPr="00232071">
        <w:t>SEC. 3. QUORUM</w:t>
      </w:r>
      <w:r w:rsidR="00232071">
        <w:t>.</w:t>
      </w:r>
      <w:ins w:id="336" w:author="Proposed Change" w:date="2026-04-10T14:21:00Z" w16du:dateUtc="2026-04-10T18:21:00Z">
        <w:r w:rsidRPr="009C2DDC">
          <w:t xml:space="preserve"> </w:t>
        </w:r>
      </w:ins>
    </w:p>
    <w:p w14:paraId="26883D93" w14:textId="77777777" w:rsidR="008512BB" w:rsidRPr="009C2DDC" w:rsidRDefault="008512BB" w:rsidP="00EF787F">
      <w:r w:rsidRPr="009C2DDC">
        <w:t xml:space="preserve">Except as may be otherwise </w:t>
      </w:r>
      <w:del w:id="337" w:author="Proposed Change" w:date="2026-04-10T14:21:00Z" w16du:dateUtc="2026-04-10T18:21:00Z">
        <w:r>
          <w:rPr>
            <w:rFonts w:eastAsia="Source Sans Pro" w:cs="Source Sans Pro"/>
          </w:rPr>
          <w:delText>specifically</w:delText>
        </w:r>
      </w:del>
      <w:ins w:id="338" w:author="Proposed Change" w:date="2026-04-10T14:21:00Z" w16du:dateUtc="2026-04-10T18:21:00Z">
        <w:r w:rsidRPr="009C2DDC">
          <w:t>explicitly</w:t>
        </w:r>
      </w:ins>
      <w:r w:rsidRPr="009C2DDC">
        <w:t xml:space="preserve"> required by these Bylaws, </w:t>
      </w:r>
      <w:del w:id="339" w:author="Proposed Change" w:date="2026-04-10T14:21:00Z" w16du:dateUtc="2026-04-10T18:21:00Z">
        <w:r>
          <w:rPr>
            <w:rFonts w:eastAsia="Source Sans Pro" w:cs="Source Sans Pro"/>
          </w:rPr>
          <w:delText>four</w:delText>
        </w:r>
      </w:del>
      <w:ins w:id="340" w:author="Proposed Change" w:date="2026-04-10T14:21:00Z" w16du:dateUtc="2026-04-10T18:21:00Z">
        <w:r w:rsidRPr="009C2DDC">
          <w:t>five</w:t>
        </w:r>
      </w:ins>
      <w:r w:rsidRPr="009C2DDC">
        <w:t xml:space="preserve"> hundred (</w:t>
      </w:r>
      <w:del w:id="341" w:author="Proposed Change" w:date="2026-04-10T14:21:00Z" w16du:dateUtc="2026-04-10T18:21:00Z">
        <w:r>
          <w:rPr>
            <w:rFonts w:eastAsia="Source Sans Pro" w:cs="Source Sans Pro"/>
          </w:rPr>
          <w:delText>400</w:delText>
        </w:r>
      </w:del>
      <w:ins w:id="342" w:author="Proposed Change" w:date="2026-04-10T14:21:00Z" w16du:dateUtc="2026-04-10T18:21:00Z">
        <w:r w:rsidRPr="009C2DDC">
          <w:t>500</w:t>
        </w:r>
      </w:ins>
      <w:r w:rsidRPr="009C2DDC">
        <w:t xml:space="preserve">) members of the Association </w:t>
      </w:r>
      <w:del w:id="343" w:author="Proposed Change" w:date="2026-04-10T14:21:00Z" w16du:dateUtc="2026-04-10T18:21:00Z">
        <w:r>
          <w:rPr>
            <w:rFonts w:eastAsia="Source Sans Pro" w:cs="Source Sans Pro"/>
          </w:rPr>
          <w:delText>shall</w:delText>
        </w:r>
      </w:del>
      <w:ins w:id="344" w:author="Proposed Change" w:date="2026-04-10T14:21:00Z" w16du:dateUtc="2026-04-10T18:21:00Z">
        <w:r w:rsidRPr="009C2DDC">
          <w:t>will</w:t>
        </w:r>
      </w:ins>
      <w:r w:rsidRPr="009C2DDC">
        <w:t xml:space="preserve"> constitute a quorum for the transaction of business at an Association meeting, and any act of a majority of the members present at a meeting </w:t>
      </w:r>
      <w:del w:id="345" w:author="Proposed Change" w:date="2026-04-10T14:21:00Z" w16du:dateUtc="2026-04-10T18:21:00Z">
        <w:r>
          <w:rPr>
            <w:rFonts w:eastAsia="Source Sans Pro" w:cs="Source Sans Pro"/>
          </w:rPr>
          <w:delText>shall</w:delText>
        </w:r>
      </w:del>
      <w:ins w:id="346" w:author="Proposed Change" w:date="2026-04-10T14:21:00Z" w16du:dateUtc="2026-04-10T18:21:00Z">
        <w:r w:rsidRPr="009C2DDC">
          <w:t>will</w:t>
        </w:r>
      </w:ins>
      <w:r w:rsidRPr="009C2DDC">
        <w:t xml:space="preserve"> be an act of the Association.</w:t>
      </w:r>
      <w:ins w:id="347" w:author="Proposed Change" w:date="2026-04-10T14:21:00Z" w16du:dateUtc="2026-04-10T18:21:00Z">
        <w:r w:rsidRPr="009C2DDC">
          <w:t xml:space="preserve"> </w:t>
        </w:r>
      </w:ins>
    </w:p>
    <w:p w14:paraId="53AEF87C" w14:textId="77777777" w:rsidR="008512BB" w:rsidRPr="00232071" w:rsidRDefault="008512BB" w:rsidP="00875674">
      <w:pPr>
        <w:pStyle w:val="Heading1"/>
      </w:pPr>
      <w:bookmarkStart w:id="348" w:name="_anjyrrtc95p4"/>
      <w:bookmarkEnd w:id="348"/>
      <w:r w:rsidRPr="00A45A38">
        <w:t>ARTICLE IX. COMMITTEES</w:t>
      </w:r>
      <w:ins w:id="349" w:author="Proposed Change" w:date="2026-04-10T14:21:00Z" w16du:dateUtc="2026-04-10T18:21:00Z">
        <w:r w:rsidRPr="009C2DDC">
          <w:rPr>
            <w:bCs/>
          </w:rPr>
          <w:t xml:space="preserve"> </w:t>
        </w:r>
      </w:ins>
    </w:p>
    <w:p w14:paraId="7A7F7CD8" w14:textId="79232EA5" w:rsidR="008512BB" w:rsidRPr="00232071" w:rsidRDefault="008512BB" w:rsidP="00875674">
      <w:pPr>
        <w:pStyle w:val="Heading2"/>
      </w:pPr>
      <w:bookmarkStart w:id="350" w:name="_7l2ck38o7ah1"/>
      <w:bookmarkEnd w:id="350"/>
      <w:r w:rsidRPr="00232071">
        <w:t>SEC. 1. EXECUTIVE COMMITTEE AND OFFICERS</w:t>
      </w:r>
      <w:r w:rsidR="00232071">
        <w:t>.</w:t>
      </w:r>
      <w:ins w:id="351" w:author="Proposed Change" w:date="2026-04-10T14:21:00Z" w16du:dateUtc="2026-04-10T18:21:00Z">
        <w:r w:rsidRPr="009C2DDC">
          <w:t xml:space="preserve"> </w:t>
        </w:r>
      </w:ins>
    </w:p>
    <w:p w14:paraId="07E55578" w14:textId="77777777" w:rsidR="008512BB" w:rsidRPr="009C2DDC" w:rsidRDefault="008512BB" w:rsidP="00EF787F">
      <w:pPr>
        <w:rPr>
          <w:ins w:id="352" w:author="Proposed Change" w:date="2026-04-10T14:21:00Z" w16du:dateUtc="2026-04-10T18:21:00Z"/>
        </w:rPr>
      </w:pPr>
      <w:r w:rsidRPr="009C2DDC">
        <w:t xml:space="preserve">The Executive Committee </w:t>
      </w:r>
      <w:del w:id="353" w:author="Proposed Change" w:date="2026-04-10T14:21:00Z" w16du:dateUtc="2026-04-10T18:21:00Z">
        <w:r>
          <w:rPr>
            <w:rFonts w:eastAsia="Source Sans Pro" w:cs="Source Sans Pro"/>
          </w:rPr>
          <w:delText>shall consist</w:delText>
        </w:r>
      </w:del>
      <w:ins w:id="354" w:author="Proposed Change" w:date="2026-04-10T14:21:00Z" w16du:dateUtc="2026-04-10T18:21:00Z">
        <w:r w:rsidRPr="009C2DDC">
          <w:t>consists</w:t>
        </w:r>
      </w:ins>
      <w:r w:rsidRPr="009C2DDC">
        <w:t xml:space="preserve"> of the President, who </w:t>
      </w:r>
      <w:del w:id="355" w:author="Proposed Change" w:date="2026-04-10T14:21:00Z" w16du:dateUtc="2026-04-10T18:21:00Z">
        <w:r>
          <w:rPr>
            <w:rFonts w:eastAsia="Source Sans Pro" w:cs="Source Sans Pro"/>
          </w:rPr>
          <w:delText>shall be Chair</w:delText>
        </w:r>
      </w:del>
      <w:ins w:id="356" w:author="Proposed Change" w:date="2026-04-10T14:21:00Z" w16du:dateUtc="2026-04-10T18:21:00Z">
        <w:r w:rsidRPr="009C2DDC">
          <w:t>is chair</w:t>
        </w:r>
      </w:ins>
      <w:r w:rsidRPr="009C2DDC">
        <w:t xml:space="preserve">, the </w:t>
      </w:r>
      <w:del w:id="357" w:author="Proposed Change" w:date="2026-04-10T14:21:00Z" w16du:dateUtc="2026-04-10T18:21:00Z">
        <w:r>
          <w:rPr>
            <w:rFonts w:eastAsia="Source Sans Pro" w:cs="Source Sans Pro"/>
          </w:rPr>
          <w:delText xml:space="preserve">two </w:delText>
        </w:r>
      </w:del>
      <w:r w:rsidRPr="009C2DDC">
        <w:t xml:space="preserve">Vice </w:t>
      </w:r>
      <w:del w:id="358" w:author="Proposed Change" w:date="2026-04-10T14:21:00Z" w16du:dateUtc="2026-04-10T18:21:00Z">
        <w:r>
          <w:rPr>
            <w:rFonts w:eastAsia="Source Sans Pro" w:cs="Source Sans Pro"/>
          </w:rPr>
          <w:delText>Presidents,</w:delText>
        </w:r>
      </w:del>
      <w:ins w:id="359" w:author="Proposed Change" w:date="2026-04-10T14:21:00Z" w16du:dateUtc="2026-04-10T18:21:00Z">
        <w:r w:rsidRPr="009C2DDC">
          <w:t>President(s) and such other officer(s) who may be elected</w:t>
        </w:r>
      </w:ins>
      <w:r w:rsidRPr="009C2DDC">
        <w:t xml:space="preserve"> and the </w:t>
      </w:r>
      <w:del w:id="360" w:author="Proposed Change" w:date="2026-04-10T14:21:00Z" w16du:dateUtc="2026-04-10T18:21:00Z">
        <w:r>
          <w:rPr>
            <w:rFonts w:eastAsia="Source Sans Pro" w:cs="Source Sans Pro"/>
          </w:rPr>
          <w:delText>Chairs</w:delText>
        </w:r>
      </w:del>
      <w:ins w:id="361" w:author="Proposed Change" w:date="2026-04-10T14:21:00Z" w16du:dateUtc="2026-04-10T18:21:00Z">
        <w:r w:rsidRPr="009C2DDC">
          <w:t>chairs</w:t>
        </w:r>
      </w:ins>
      <w:r w:rsidRPr="009C2DDC">
        <w:t xml:space="preserve"> of all committees. </w:t>
      </w:r>
      <w:del w:id="362" w:author="Proposed Change" w:date="2026-04-10T14:21:00Z" w16du:dateUtc="2026-04-10T18:21:00Z">
        <w:r>
          <w:rPr>
            <w:rFonts w:eastAsia="Source Sans Pro" w:cs="Source Sans Pro"/>
          </w:rPr>
          <w:delText>In the event that</w:delText>
        </w:r>
      </w:del>
      <w:ins w:id="363" w:author="Proposed Change" w:date="2026-04-10T14:21:00Z" w16du:dateUtc="2026-04-10T18:21:00Z">
        <w:r w:rsidRPr="009C2DDC">
          <w:t>If</w:t>
        </w:r>
      </w:ins>
      <w:r w:rsidRPr="009C2DDC">
        <w:t xml:space="preserve"> major</w:t>
      </w:r>
      <w:del w:id="364" w:author="Proposed Change" w:date="2026-04-10T14:21:00Z" w16du:dateUtc="2026-04-10T18:21:00Z">
        <w:r>
          <w:rPr>
            <w:rFonts w:eastAsia="Source Sans Pro" w:cs="Source Sans Pro"/>
          </w:rPr>
          <w:delText xml:space="preserve"> policy</w:delText>
        </w:r>
      </w:del>
      <w:r w:rsidRPr="009C2DDC">
        <w:t xml:space="preserve"> decisions are required between full Board meetings, the Executive Committee </w:t>
      </w:r>
      <w:del w:id="365" w:author="Proposed Change" w:date="2026-04-10T14:21:00Z" w16du:dateUtc="2026-04-10T18:21:00Z">
        <w:r>
          <w:rPr>
            <w:rFonts w:eastAsia="Source Sans Pro" w:cs="Source Sans Pro"/>
          </w:rPr>
          <w:delText>shall</w:delText>
        </w:r>
      </w:del>
      <w:ins w:id="366" w:author="Proposed Change" w:date="2026-04-10T14:21:00Z" w16du:dateUtc="2026-04-10T18:21:00Z">
        <w:r w:rsidRPr="009C2DDC">
          <w:t>will</w:t>
        </w:r>
      </w:ins>
      <w:r w:rsidRPr="009C2DDC">
        <w:t xml:space="preserve"> be consulted and may act on behalf of the Board in carrying out the business of the Association. </w:t>
      </w:r>
      <w:ins w:id="367" w:author="Proposed Change" w:date="2026-04-10T14:21:00Z" w16du:dateUtc="2026-04-10T18:21:00Z">
        <w:r w:rsidRPr="009C2DDC">
          <w:t xml:space="preserve">Any decision will be communicated to the full Board within 72 hours. </w:t>
        </w:r>
      </w:ins>
    </w:p>
    <w:p w14:paraId="0059396B" w14:textId="77777777" w:rsidR="004C53B0" w:rsidRDefault="008512BB" w:rsidP="00EF787F">
      <w:pPr>
        <w:rPr>
          <w:del w:id="368" w:author="Proposed Change" w:date="2026-04-10T14:21:00Z" w16du:dateUtc="2026-04-10T18:21:00Z"/>
        </w:rPr>
      </w:pPr>
      <w:r w:rsidRPr="009C2DDC">
        <w:t xml:space="preserve">The </w:t>
      </w:r>
      <w:del w:id="369" w:author="Proposed Change" w:date="2026-04-10T14:21:00Z" w16du:dateUtc="2026-04-10T18:21:00Z">
        <w:r>
          <w:delText xml:space="preserve">staff lead for the Executive Committee shall be the Executive Director, or other individual so designated by the Executive Director in consultation with the </w:delText>
        </w:r>
      </w:del>
      <w:r w:rsidRPr="009C2DDC">
        <w:t>Officers</w:t>
      </w:r>
      <w:del w:id="370" w:author="Proposed Change" w:date="2026-04-10T14:21:00Z" w16du:dateUtc="2026-04-10T18:21:00Z">
        <w:r>
          <w:delText>.</w:delText>
        </w:r>
      </w:del>
    </w:p>
    <w:p w14:paraId="79FC7AA2" w14:textId="77777777" w:rsidR="004C53B0" w:rsidRDefault="004C53B0" w:rsidP="00EF787F">
      <w:pPr>
        <w:rPr>
          <w:del w:id="371" w:author="Proposed Change" w:date="2026-04-10T14:21:00Z" w16du:dateUtc="2026-04-10T18:21:00Z"/>
        </w:rPr>
      </w:pPr>
    </w:p>
    <w:p w14:paraId="65F9A4F8" w14:textId="77777777" w:rsidR="004C53B0" w:rsidRDefault="00000000" w:rsidP="00EF787F">
      <w:pPr>
        <w:rPr>
          <w:del w:id="372" w:author="Proposed Change" w:date="2026-04-10T14:21:00Z" w16du:dateUtc="2026-04-10T18:21:00Z"/>
        </w:rPr>
      </w:pPr>
      <w:del w:id="373" w:author="Proposed Change" w:date="2026-04-10T14:21:00Z" w16du:dateUtc="2026-04-10T18:21:00Z">
        <w:r>
          <w:delText>The Officers shall</w:delText>
        </w:r>
      </w:del>
      <w:r w:rsidR="008512BB" w:rsidRPr="009C2DDC">
        <w:t xml:space="preserve"> consist of the President, who </w:t>
      </w:r>
      <w:del w:id="374" w:author="Proposed Change" w:date="2026-04-10T14:21:00Z" w16du:dateUtc="2026-04-10T18:21:00Z">
        <w:r>
          <w:delText>shall be</w:delText>
        </w:r>
      </w:del>
      <w:ins w:id="375" w:author="Proposed Change" w:date="2026-04-10T14:21:00Z" w16du:dateUtc="2026-04-10T18:21:00Z">
        <w:r w:rsidR="008512BB" w:rsidRPr="009C2DDC">
          <w:t>is</w:t>
        </w:r>
      </w:ins>
      <w:r w:rsidR="008512BB" w:rsidRPr="009C2DDC">
        <w:t xml:space="preserve"> Chair, </w:t>
      </w:r>
      <w:del w:id="376" w:author="Proposed Change" w:date="2026-04-10T14:21:00Z" w16du:dateUtc="2026-04-10T18:21:00Z">
        <w:r>
          <w:delText>two</w:delText>
        </w:r>
      </w:del>
      <w:ins w:id="377" w:author="Proposed Change" w:date="2026-04-10T14:21:00Z" w16du:dateUtc="2026-04-10T18:21:00Z">
        <w:r w:rsidR="008512BB" w:rsidRPr="009C2DDC">
          <w:t>the</w:t>
        </w:r>
      </w:ins>
      <w:r w:rsidR="008512BB" w:rsidRPr="009C2DDC">
        <w:t xml:space="preserve"> Vice </w:t>
      </w:r>
      <w:del w:id="378" w:author="Proposed Change" w:date="2026-04-10T14:21:00Z" w16du:dateUtc="2026-04-10T18:21:00Z">
        <w:r>
          <w:delText>Presidents, and</w:delText>
        </w:r>
      </w:del>
      <w:ins w:id="379" w:author="Proposed Change" w:date="2026-04-10T14:21:00Z" w16du:dateUtc="2026-04-10T18:21:00Z">
        <w:r w:rsidR="008512BB" w:rsidRPr="009C2DDC">
          <w:t>President(s),</w:t>
        </w:r>
      </w:ins>
      <w:r w:rsidR="008512BB" w:rsidRPr="009C2DDC">
        <w:t xml:space="preserve"> the Chair of the Nominating &amp; Governance Committee</w:t>
      </w:r>
      <w:del w:id="380" w:author="Proposed Change" w:date="2026-04-10T14:21:00Z" w16du:dateUtc="2026-04-10T18:21:00Z">
        <w:r>
          <w:delText>.</w:delText>
        </w:r>
      </w:del>
      <w:ins w:id="381" w:author="Proposed Change" w:date="2026-04-10T14:21:00Z" w16du:dateUtc="2026-04-10T18:21:00Z">
        <w:r w:rsidR="008512BB" w:rsidRPr="009C2DDC">
          <w:t xml:space="preserve"> and such other officer(s) who may be elected.</w:t>
        </w:r>
      </w:ins>
      <w:r w:rsidR="008512BB" w:rsidRPr="009C2DDC">
        <w:t xml:space="preserve"> Between full Board meetings, the Officers </w:t>
      </w:r>
      <w:del w:id="382" w:author="Proposed Change" w:date="2026-04-10T14:21:00Z" w16du:dateUtc="2026-04-10T18:21:00Z">
        <w:r>
          <w:delText>shall</w:delText>
        </w:r>
      </w:del>
      <w:ins w:id="383" w:author="Proposed Change" w:date="2026-04-10T14:21:00Z" w16du:dateUtc="2026-04-10T18:21:00Z">
        <w:r w:rsidR="008512BB" w:rsidRPr="009C2DDC">
          <w:t>will have the authority to</w:t>
        </w:r>
      </w:ins>
      <w:r w:rsidR="008512BB" w:rsidRPr="009C2DDC">
        <w:t xml:space="preserve"> make tactical decisions not requiring the input of the </w:t>
      </w:r>
      <w:del w:id="384" w:author="Proposed Change" w:date="2026-04-10T14:21:00Z" w16du:dateUtc="2026-04-10T18:21:00Z">
        <w:r>
          <w:delText>full</w:delText>
        </w:r>
      </w:del>
      <w:ins w:id="385" w:author="Proposed Change" w:date="2026-04-10T14:21:00Z" w16du:dateUtc="2026-04-10T18:21:00Z">
        <w:r w:rsidR="008512BB" w:rsidRPr="009C2DDC">
          <w:t>entire</w:t>
        </w:r>
      </w:ins>
      <w:r w:rsidR="008512BB" w:rsidRPr="009C2DDC">
        <w:t xml:space="preserve"> Board or </w:t>
      </w:r>
      <w:ins w:id="386" w:author="Proposed Change" w:date="2026-04-10T14:21:00Z" w16du:dateUtc="2026-04-10T18:21:00Z">
        <w:r w:rsidR="008512BB" w:rsidRPr="009C2DDC">
          <w:t xml:space="preserve">the </w:t>
        </w:r>
      </w:ins>
      <w:r w:rsidR="008512BB" w:rsidRPr="009C2DDC">
        <w:t>Executive Committee.</w:t>
      </w:r>
      <w:del w:id="387" w:author="Proposed Change" w:date="2026-04-10T14:21:00Z" w16du:dateUtc="2026-04-10T18:21:00Z">
        <w:r>
          <w:delText xml:space="preserve"> The staff lead for the Officers shall be the Executive Director, or other individual so designated by the Executive Director in consultation with the Officers.</w:delText>
        </w:r>
      </w:del>
    </w:p>
    <w:p w14:paraId="040C9EC2" w14:textId="77777777" w:rsidR="008512BB" w:rsidRPr="009C2DDC" w:rsidRDefault="008512BB" w:rsidP="00EF787F">
      <w:r w:rsidRPr="009C2DDC">
        <w:t xml:space="preserve"> </w:t>
      </w:r>
    </w:p>
    <w:p w14:paraId="73333ADC" w14:textId="1797C6F7" w:rsidR="008512BB" w:rsidRPr="00232071" w:rsidRDefault="008512BB" w:rsidP="00875674">
      <w:pPr>
        <w:pStyle w:val="Heading2"/>
      </w:pPr>
      <w:bookmarkStart w:id="388" w:name="_qk8g0dxps6du"/>
      <w:bookmarkEnd w:id="388"/>
      <w:r w:rsidRPr="00232071">
        <w:t>SEC. 2. NOMINATING &amp; GOVERNANCE COMMITTEE</w:t>
      </w:r>
      <w:r w:rsidR="00232071">
        <w:t>.</w:t>
      </w:r>
      <w:ins w:id="389" w:author="Proposed Change" w:date="2026-04-10T14:21:00Z" w16du:dateUtc="2026-04-10T18:21:00Z">
        <w:r w:rsidRPr="009C2DDC">
          <w:t xml:space="preserve"> </w:t>
        </w:r>
      </w:ins>
    </w:p>
    <w:p w14:paraId="0F660794" w14:textId="77777777" w:rsidR="008512BB" w:rsidRPr="009C2DDC" w:rsidRDefault="008512BB" w:rsidP="00EF787F">
      <w:r w:rsidRPr="009C2DDC">
        <w:t>The Nominating &amp; Governance Committee</w:t>
      </w:r>
      <w:del w:id="390" w:author="Proposed Change" w:date="2026-04-10T14:21:00Z" w16du:dateUtc="2026-04-10T18:21:00Z">
        <w:r>
          <w:rPr>
            <w:rFonts w:eastAsia="Source Sans Pro" w:cs="Source Sans Pro"/>
          </w:rPr>
          <w:delText xml:space="preserve"> shall</w:delText>
        </w:r>
      </w:del>
      <w:r w:rsidRPr="009C2DDC">
        <w:t xml:space="preserve">, in consultation with the President, </w:t>
      </w:r>
      <w:del w:id="391" w:author="Proposed Change" w:date="2026-04-10T14:21:00Z" w16du:dateUtc="2026-04-10T18:21:00Z">
        <w:r>
          <w:rPr>
            <w:rFonts w:eastAsia="Source Sans Pro" w:cs="Source Sans Pro"/>
          </w:rPr>
          <w:delText xml:space="preserve">nominate </w:delText>
        </w:r>
      </w:del>
      <w:ins w:id="392" w:author="Proposed Change" w:date="2026-04-10T14:21:00Z" w16du:dateUtc="2026-04-10T18:21:00Z">
        <w:r w:rsidRPr="009C2DDC">
          <w:t>nominates members of the Association (</w:t>
        </w:r>
      </w:ins>
      <w:r w:rsidRPr="009C2DDC">
        <w:t>alums</w:t>
      </w:r>
      <w:ins w:id="393" w:author="Proposed Change" w:date="2026-04-10T14:21:00Z" w16du:dateUtc="2026-04-10T18:21:00Z">
        <w:r w:rsidRPr="009C2DDC">
          <w:t>)</w:t>
        </w:r>
      </w:ins>
      <w:r w:rsidRPr="009C2DDC">
        <w:t xml:space="preserve"> to fill (</w:t>
      </w:r>
      <w:proofErr w:type="spellStart"/>
      <w:r w:rsidRPr="009C2DDC">
        <w:t>i</w:t>
      </w:r>
      <w:proofErr w:type="spellEnd"/>
      <w:r w:rsidRPr="009C2DDC">
        <w:t xml:space="preserve">) Officer </w:t>
      </w:r>
      <w:del w:id="394" w:author="Proposed Change" w:date="2026-04-10T14:21:00Z" w16du:dateUtc="2026-04-10T18:21:00Z">
        <w:r>
          <w:rPr>
            <w:rFonts w:eastAsia="Source Sans Pro" w:cs="Source Sans Pro"/>
          </w:rPr>
          <w:delText>Positions (</w:delText>
        </w:r>
        <w:r>
          <w:rPr>
            <w:rFonts w:eastAsia="Source Sans Pro" w:cs="Source Sans Pro"/>
            <w:i/>
            <w:iCs/>
          </w:rPr>
          <w:delText>see</w:delText>
        </w:r>
        <w:r>
          <w:rPr>
            <w:rFonts w:eastAsia="Source Sans Pro" w:cs="Source Sans Pro"/>
          </w:rPr>
          <w:delText xml:space="preserve"> Article V);</w:delText>
        </w:r>
      </w:del>
      <w:ins w:id="395" w:author="Proposed Change" w:date="2026-04-10T14:21:00Z" w16du:dateUtc="2026-04-10T18:21:00Z">
        <w:r w:rsidRPr="009C2DDC">
          <w:t>positions;</w:t>
        </w:r>
      </w:ins>
      <w:r w:rsidRPr="009C2DDC">
        <w:t xml:space="preserve"> (ii) Director positions</w:t>
      </w:r>
      <w:del w:id="396" w:author="Proposed Change" w:date="2026-04-10T14:21:00Z" w16du:dateUtc="2026-04-10T18:21:00Z">
        <w:r>
          <w:rPr>
            <w:rFonts w:eastAsia="Source Sans Pro" w:cs="Source Sans Pro"/>
          </w:rPr>
          <w:delText xml:space="preserve"> (</w:delText>
        </w:r>
        <w:r>
          <w:rPr>
            <w:rFonts w:eastAsia="Source Sans Pro" w:cs="Source Sans Pro"/>
            <w:i/>
            <w:iCs/>
          </w:rPr>
          <w:delText>see</w:delText>
        </w:r>
        <w:r>
          <w:rPr>
            <w:rFonts w:eastAsia="Source Sans Pro" w:cs="Source Sans Pro"/>
          </w:rPr>
          <w:delText xml:space="preserve"> Article IV);</w:delText>
        </w:r>
      </w:del>
      <w:ins w:id="397" w:author="Proposed Change" w:date="2026-04-10T14:21:00Z" w16du:dateUtc="2026-04-10T18:21:00Z">
        <w:r w:rsidRPr="009C2DDC">
          <w:t>;</w:t>
        </w:r>
      </w:ins>
      <w:r w:rsidRPr="009C2DDC">
        <w:t xml:space="preserve"> (iii) Alumnae/</w:t>
      </w:r>
      <w:proofErr w:type="spellStart"/>
      <w:r w:rsidRPr="009C2DDC">
        <w:t>i</w:t>
      </w:r>
      <w:proofErr w:type="spellEnd"/>
      <w:r w:rsidRPr="009C2DDC">
        <w:t xml:space="preserve"> Association Trustees</w:t>
      </w:r>
      <w:del w:id="398" w:author="Proposed Change" w:date="2026-04-10T14:21:00Z" w16du:dateUtc="2026-04-10T18:21:00Z">
        <w:r>
          <w:rPr>
            <w:rFonts w:eastAsia="Source Sans Pro" w:cs="Source Sans Pro"/>
          </w:rPr>
          <w:delText xml:space="preserve"> (</w:delText>
        </w:r>
        <w:r>
          <w:rPr>
            <w:rFonts w:eastAsia="Source Sans Pro" w:cs="Source Sans Pro"/>
            <w:i/>
            <w:iCs/>
          </w:rPr>
          <w:delText>see</w:delText>
        </w:r>
        <w:r>
          <w:rPr>
            <w:rFonts w:eastAsia="Source Sans Pro" w:cs="Source Sans Pro"/>
          </w:rPr>
          <w:delText xml:space="preserve"> Article XI);</w:delText>
        </w:r>
      </w:del>
      <w:ins w:id="399" w:author="Proposed Change" w:date="2026-04-10T14:21:00Z" w16du:dateUtc="2026-04-10T18:21:00Z">
        <w:r w:rsidRPr="009C2DDC">
          <w:t>;</w:t>
        </w:r>
      </w:ins>
      <w:r w:rsidRPr="009C2DDC">
        <w:t xml:space="preserve"> (iv) non-Director committee memberships; and (v) other roles as requested from time to time by the Officers.</w:t>
      </w:r>
      <w:ins w:id="400" w:author="Proposed Change" w:date="2026-04-10T14:21:00Z" w16du:dateUtc="2026-04-10T18:21:00Z">
        <w:r w:rsidRPr="009C2DDC">
          <w:t xml:space="preserve"> </w:t>
        </w:r>
      </w:ins>
    </w:p>
    <w:p w14:paraId="583D83C5" w14:textId="5FFAB3AC" w:rsidR="008512BB" w:rsidRPr="009C2DDC" w:rsidRDefault="008512BB" w:rsidP="00EF787F">
      <w:r w:rsidRPr="009C2DDC">
        <w:t xml:space="preserve">Within 30 days </w:t>
      </w:r>
      <w:ins w:id="401" w:author="Proposed Change" w:date="2026-04-10T14:21:00Z" w16du:dateUtc="2026-04-10T18:21:00Z">
        <w:r w:rsidRPr="009C2DDC">
          <w:t>following</w:t>
        </w:r>
      </w:ins>
      <w:r w:rsidRPr="009C2DDC">
        <w:t xml:space="preserve"> the Annual Meeting, and in consultation with the Officers, the Committee </w:t>
      </w:r>
      <w:ins w:id="402" w:author="Proposed Change" w:date="2026-04-10T14:21:00Z" w16du:dateUtc="2026-04-10T18:21:00Z">
        <w:r w:rsidRPr="009C2DDC">
          <w:t>must nominate</w:t>
        </w:r>
      </w:ins>
      <w:r w:rsidRPr="009C2DDC">
        <w:t xml:space="preserve"> Chairs for the </w:t>
      </w:r>
      <w:ins w:id="403" w:author="Proposed Change" w:date="2026-04-10T14:21:00Z" w16du:dateUtc="2026-04-10T18:21:00Z">
        <w:r w:rsidRPr="009C2DDC">
          <w:t>committees</w:t>
        </w:r>
      </w:ins>
      <w:r w:rsidRPr="009C2DDC">
        <w:t xml:space="preserve"> of the Board from among the active Directors, as well as </w:t>
      </w:r>
      <w:ins w:id="404" w:author="Proposed Change" w:date="2026-04-10T14:21:00Z" w16du:dateUtc="2026-04-10T18:21:00Z">
        <w:r w:rsidRPr="009C2DDC">
          <w:t>nominate</w:t>
        </w:r>
      </w:ins>
      <w:r w:rsidRPr="009C2DDC">
        <w:t xml:space="preserve"> Director and non-Director members of committees.</w:t>
      </w:r>
      <w:ins w:id="405" w:author="Proposed Change" w:date="2026-04-10T14:21:00Z" w16du:dateUtc="2026-04-10T18:21:00Z">
        <w:r w:rsidRPr="009C2DDC">
          <w:t xml:space="preserve"> The Board will appoint the chairs and Director members of each of its committees. </w:t>
        </w:r>
      </w:ins>
    </w:p>
    <w:p w14:paraId="4AF4EF96" w14:textId="77777777" w:rsidR="008512BB" w:rsidRPr="009C2DDC" w:rsidRDefault="008512BB" w:rsidP="00EF787F">
      <w:r w:rsidRPr="009C2DDC">
        <w:t xml:space="preserve">In addition, the Nominating &amp; Governance Committee </w:t>
      </w:r>
      <w:del w:id="406" w:author="Proposed Change" w:date="2026-04-10T14:21:00Z" w16du:dateUtc="2026-04-10T18:21:00Z">
        <w:r>
          <w:rPr>
            <w:rFonts w:eastAsia="Source Sans Pro" w:cs="Source Sans Pro"/>
          </w:rPr>
          <w:delText>shall advise</w:delText>
        </w:r>
      </w:del>
      <w:ins w:id="407" w:author="Proposed Change" w:date="2026-04-10T14:21:00Z" w16du:dateUtc="2026-04-10T18:21:00Z">
        <w:r w:rsidRPr="009C2DDC">
          <w:t>advises</w:t>
        </w:r>
      </w:ins>
      <w:r w:rsidRPr="009C2DDC">
        <w:t xml:space="preserve"> the Board on broader governance matters, including amendments to these Bylaws</w:t>
      </w:r>
      <w:del w:id="408" w:author="Proposed Change" w:date="2026-04-10T14:21:00Z" w16du:dateUtc="2026-04-10T18:21:00Z">
        <w:r>
          <w:rPr>
            <w:rFonts w:eastAsia="Source Sans Pro" w:cs="Source Sans Pro"/>
          </w:rPr>
          <w:delText>.</w:delText>
        </w:r>
      </w:del>
      <w:ins w:id="409" w:author="Proposed Change" w:date="2026-04-10T14:21:00Z" w16du:dateUtc="2026-04-10T18:21:00Z">
        <w:r w:rsidRPr="009C2DDC">
          <w:t xml:space="preserve"> and committee chartering and de-chartering. </w:t>
        </w:r>
      </w:ins>
    </w:p>
    <w:p w14:paraId="31983139" w14:textId="77777777" w:rsidR="008512BB" w:rsidRPr="009C2DDC" w:rsidRDefault="008512BB" w:rsidP="00EF787F">
      <w:r w:rsidRPr="009C2DDC">
        <w:t xml:space="preserve">The Nominating &amp; Governance Committee </w:t>
      </w:r>
      <w:del w:id="410" w:author="Proposed Change" w:date="2026-04-10T14:21:00Z" w16du:dateUtc="2026-04-10T18:21:00Z">
        <w:r>
          <w:rPr>
            <w:rFonts w:eastAsia="Source Sans Pro" w:cs="Source Sans Pro"/>
          </w:rPr>
          <w:delText>shall consist</w:delText>
        </w:r>
      </w:del>
      <w:ins w:id="411" w:author="Proposed Change" w:date="2026-04-10T14:21:00Z" w16du:dateUtc="2026-04-10T18:21:00Z">
        <w:r w:rsidRPr="009C2DDC">
          <w:t>consists</w:t>
        </w:r>
      </w:ins>
      <w:r w:rsidRPr="009C2DDC">
        <w:t xml:space="preserve"> exclusively of Directors. </w:t>
      </w:r>
      <w:del w:id="412" w:author="Proposed Change" w:date="2026-04-10T14:21:00Z" w16du:dateUtc="2026-04-10T18:21:00Z">
        <w:r>
          <w:rPr>
            <w:rFonts w:eastAsia="Source Sans Pro" w:cs="Source Sans Pro"/>
          </w:rPr>
          <w:delText xml:space="preserve">The Chair shall be selected by the </w:delText>
        </w:r>
      </w:del>
      <w:ins w:id="413" w:author="Proposed Change" w:date="2026-04-10T14:21:00Z" w16du:dateUtc="2026-04-10T18:21:00Z">
        <w:r w:rsidRPr="009C2DDC">
          <w:t xml:space="preserve">The </w:t>
        </w:r>
      </w:ins>
      <w:r w:rsidRPr="009C2DDC">
        <w:t>President</w:t>
      </w:r>
      <w:ins w:id="414" w:author="Proposed Change" w:date="2026-04-10T14:21:00Z" w16du:dateUtc="2026-04-10T18:21:00Z">
        <w:r w:rsidRPr="009C2DDC">
          <w:t>,</w:t>
        </w:r>
      </w:ins>
      <w:r w:rsidRPr="009C2DDC">
        <w:t xml:space="preserve"> in consultation with the Vice </w:t>
      </w:r>
      <w:del w:id="415" w:author="Proposed Change" w:date="2026-04-10T14:21:00Z" w16du:dateUtc="2026-04-10T18:21:00Z">
        <w:r>
          <w:rPr>
            <w:rFonts w:eastAsia="Source Sans Pro" w:cs="Source Sans Pro"/>
          </w:rPr>
          <w:delText xml:space="preserve">Presidents </w:delText>
        </w:r>
      </w:del>
      <w:ins w:id="416" w:author="Proposed Change" w:date="2026-04-10T14:21:00Z" w16du:dateUtc="2026-04-10T18:21:00Z">
        <w:r w:rsidRPr="009C2DDC">
          <w:t xml:space="preserve">President(s), will nominate the Chair </w:t>
        </w:r>
      </w:ins>
      <w:r w:rsidRPr="009C2DDC">
        <w:t xml:space="preserve">for a four-year term. The other </w:t>
      </w:r>
      <w:r w:rsidRPr="009C2DDC">
        <w:lastRenderedPageBreak/>
        <w:t xml:space="preserve">committee members </w:t>
      </w:r>
      <w:del w:id="417" w:author="Proposed Change" w:date="2026-04-10T14:21:00Z" w16du:dateUtc="2026-04-10T18:21:00Z">
        <w:r>
          <w:rPr>
            <w:rFonts w:eastAsia="Source Sans Pro" w:cs="Source Sans Pro"/>
          </w:rPr>
          <w:delText>shall</w:delText>
        </w:r>
      </w:del>
      <w:ins w:id="418" w:author="Proposed Change" w:date="2026-04-10T14:21:00Z" w16du:dateUtc="2026-04-10T18:21:00Z">
        <w:r w:rsidRPr="009C2DDC">
          <w:t>will</w:t>
        </w:r>
      </w:ins>
      <w:r w:rsidRPr="009C2DDC">
        <w:t xml:space="preserve"> be </w:t>
      </w:r>
      <w:del w:id="419" w:author="Proposed Change" w:date="2026-04-10T14:21:00Z" w16du:dateUtc="2026-04-10T18:21:00Z">
        <w:r>
          <w:rPr>
            <w:rFonts w:eastAsia="Source Sans Pro" w:cs="Source Sans Pro"/>
          </w:rPr>
          <w:delText>appointed</w:delText>
        </w:r>
      </w:del>
      <w:ins w:id="420" w:author="Proposed Change" w:date="2026-04-10T14:21:00Z" w16du:dateUtc="2026-04-10T18:21:00Z">
        <w:r w:rsidRPr="009C2DDC">
          <w:t>nominated</w:t>
        </w:r>
      </w:ins>
      <w:r w:rsidRPr="009C2DDC">
        <w:t xml:space="preserve"> to the Committee </w:t>
      </w:r>
      <w:del w:id="421" w:author="Proposed Change" w:date="2026-04-10T14:21:00Z" w16du:dateUtc="2026-04-10T18:21:00Z">
        <w:r>
          <w:rPr>
            <w:rFonts w:eastAsia="Source Sans Pro" w:cs="Source Sans Pro"/>
          </w:rPr>
          <w:delText>by</w:delText>
        </w:r>
      </w:del>
      <w:ins w:id="422" w:author="Proposed Change" w:date="2026-04-10T14:21:00Z" w16du:dateUtc="2026-04-10T18:21:00Z">
        <w:r w:rsidRPr="009C2DDC">
          <w:t>for two-year renewable terms by the Chair of</w:t>
        </w:r>
      </w:ins>
      <w:r w:rsidRPr="009C2DDC">
        <w:t xml:space="preserve"> the Nominating &amp; Governance Committee in consultation with the Officers</w:t>
      </w:r>
      <w:del w:id="423" w:author="Proposed Change" w:date="2026-04-10T14:21:00Z" w16du:dateUtc="2026-04-10T18:21:00Z">
        <w:r>
          <w:rPr>
            <w:rFonts w:eastAsia="Source Sans Pro" w:cs="Source Sans Pro"/>
          </w:rPr>
          <w:delText xml:space="preserve"> for two-year renewable terms. The primary staff lead for the Nominating &amp; Governance Committee shall be the Executive Director, or other individual so designated by the Executive Director in consultation with the Officers.</w:delText>
        </w:r>
      </w:del>
      <w:ins w:id="424" w:author="Proposed Change" w:date="2026-04-10T14:21:00Z" w16du:dateUtc="2026-04-10T18:21:00Z">
        <w:r w:rsidRPr="009C2DDC">
          <w:t xml:space="preserve">. </w:t>
        </w:r>
      </w:ins>
    </w:p>
    <w:p w14:paraId="36A5287B" w14:textId="58D13D96" w:rsidR="008512BB" w:rsidRPr="00232071" w:rsidRDefault="008512BB" w:rsidP="00875674">
      <w:pPr>
        <w:pStyle w:val="Heading2"/>
      </w:pPr>
      <w:bookmarkStart w:id="425" w:name="_4zcedxcdv91p"/>
      <w:bookmarkEnd w:id="425"/>
      <w:r w:rsidRPr="00232071">
        <w:t xml:space="preserve">SEC. 3. </w:t>
      </w:r>
      <w:ins w:id="426" w:author="Proposed Change" w:date="2026-04-10T14:21:00Z" w16du:dateUtc="2026-04-10T18:21:00Z">
        <w:r w:rsidRPr="009C2DDC">
          <w:t xml:space="preserve">STANDING COMMITTEES OF </w:t>
        </w:r>
      </w:ins>
      <w:r w:rsidRPr="00232071">
        <w:t xml:space="preserve">THE </w:t>
      </w:r>
      <w:del w:id="427" w:author="Proposed Change" w:date="2026-04-10T14:21:00Z" w16du:dateUtc="2026-04-10T18:21:00Z">
        <w:r>
          <w:delText>VASSAR FUND COMMITTEE.</w:delText>
        </w:r>
      </w:del>
      <w:ins w:id="428" w:author="Proposed Change" w:date="2026-04-10T14:21:00Z" w16du:dateUtc="2026-04-10T18:21:00Z">
        <w:r w:rsidRPr="009C2DDC">
          <w:t>BOARD</w:t>
        </w:r>
      </w:ins>
      <w:r w:rsidR="00232071">
        <w:t>.</w:t>
      </w:r>
      <w:ins w:id="429" w:author="Proposed Change" w:date="2026-04-10T14:21:00Z" w16du:dateUtc="2026-04-10T18:21:00Z">
        <w:r w:rsidRPr="009C2DDC">
          <w:t xml:space="preserve"> </w:t>
        </w:r>
      </w:ins>
    </w:p>
    <w:p w14:paraId="3C58FEE9" w14:textId="77777777" w:rsidR="004C53B0" w:rsidRDefault="008512BB" w:rsidP="00EF787F">
      <w:pPr>
        <w:rPr>
          <w:del w:id="430" w:author="Proposed Change" w:date="2026-04-10T14:21:00Z" w16du:dateUtc="2026-04-10T18:21:00Z"/>
          <w:rFonts w:eastAsia="Source Sans Pro" w:cs="Source Sans Pro"/>
        </w:rPr>
      </w:pPr>
      <w:r w:rsidRPr="009C2DDC">
        <w:t xml:space="preserve">The </w:t>
      </w:r>
      <w:del w:id="431" w:author="Proposed Change" w:date="2026-04-10T14:21:00Z" w16du:dateUtc="2026-04-10T18:21:00Z">
        <w:r>
          <w:rPr>
            <w:rFonts w:eastAsia="Source Sans Pro" w:cs="Source Sans Pro"/>
          </w:rPr>
          <w:delText>Vassar Fund Committee shall advise on the development and implementation of strategies to encourage</w:delText>
        </w:r>
      </w:del>
      <w:ins w:id="432" w:author="Proposed Change" w:date="2026-04-10T14:21:00Z" w16du:dateUtc="2026-04-10T18:21:00Z">
        <w:r w:rsidRPr="009C2DDC">
          <w:t>Board of Directors, in consultation with the Nominating and Governance Committee and the Executive Director, may establish additional standing committees of the Board as it deems appropriate to assist in the fulfillment of the Board’s responsibilities. Such responsibilities may include encouraging</w:t>
        </w:r>
      </w:ins>
      <w:r w:rsidRPr="009C2DDC">
        <w:t xml:space="preserve"> the financial support of </w:t>
      </w:r>
      <w:del w:id="433" w:author="Proposed Change" w:date="2026-04-10T14:21:00Z" w16du:dateUtc="2026-04-10T18:21:00Z">
        <w:r>
          <w:rPr>
            <w:rFonts w:eastAsia="Source Sans Pro" w:cs="Source Sans Pro"/>
          </w:rPr>
          <w:delText>Vassar</w:delText>
        </w:r>
      </w:del>
      <w:ins w:id="434" w:author="Proposed Change" w:date="2026-04-10T14:21:00Z" w16du:dateUtc="2026-04-10T18:21:00Z">
        <w:r w:rsidRPr="009C2DDC">
          <w:t>the</w:t>
        </w:r>
      </w:ins>
      <w:r w:rsidRPr="009C2DDC">
        <w:t xml:space="preserve"> College</w:t>
      </w:r>
      <w:del w:id="435" w:author="Proposed Change" w:date="2026-04-10T14:21:00Z" w16du:dateUtc="2026-04-10T18:21:00Z">
        <w:r>
          <w:rPr>
            <w:rFonts w:eastAsia="Source Sans Pro" w:cs="Source Sans Pro"/>
          </w:rPr>
          <w:delText>.</w:delText>
        </w:r>
      </w:del>
    </w:p>
    <w:p w14:paraId="3D37FEDF" w14:textId="77777777" w:rsidR="004C53B0" w:rsidRDefault="004C53B0" w:rsidP="00EF787F">
      <w:pPr>
        <w:rPr>
          <w:del w:id="436" w:author="Proposed Change" w:date="2026-04-10T14:21:00Z" w16du:dateUtc="2026-04-10T18:21:00Z"/>
        </w:rPr>
      </w:pPr>
    </w:p>
    <w:p w14:paraId="28397CC4" w14:textId="77777777" w:rsidR="004C53B0" w:rsidRDefault="00000000" w:rsidP="00EF787F">
      <w:pPr>
        <w:rPr>
          <w:del w:id="437" w:author="Proposed Change" w:date="2026-04-10T14:21:00Z" w16du:dateUtc="2026-04-10T18:21:00Z"/>
        </w:rPr>
      </w:pPr>
      <w:del w:id="438" w:author="Proposed Change" w:date="2026-04-10T14:21:00Z" w16du:dateUtc="2026-04-10T18:21:00Z">
        <w:r>
          <w:delText>The Vassar Fund Committee shall consist of a Chair selected from among the Directors by the Nominating &amp; Governance Committee for a four-year term, as well as other committee members appointed for two-year renewable terms. Committee members may include Directors as well as members of the Association who are not serving as Directors. The staff lead for the Vassar Fund Committee shall be the Director of Annual Giving, or other individual so designated by the Executive Director in consultation with the Officers.</w:delText>
        </w:r>
      </w:del>
    </w:p>
    <w:p w14:paraId="4074372E" w14:textId="77777777" w:rsidR="004C53B0" w:rsidRDefault="008512BB" w:rsidP="00EF787F">
      <w:pPr>
        <w:rPr>
          <w:del w:id="439" w:author="Proposed Change" w:date="2026-04-10T14:21:00Z" w16du:dateUtc="2026-04-10T18:21:00Z"/>
        </w:rPr>
      </w:pPr>
      <w:ins w:id="440" w:author="Proposed Change" w:date="2026-04-10T14:21:00Z" w16du:dateUtc="2026-04-10T18:21:00Z">
        <w:r w:rsidRPr="009C2DDC">
          <w:t xml:space="preserve"> by alums, advising the</w:t>
        </w:r>
      </w:ins>
      <w:bookmarkStart w:id="441" w:name="_km1fqhso410m"/>
      <w:bookmarkEnd w:id="441"/>
      <w:moveFromRangeStart w:id="442" w:author="Proposed Change" w:date="2026-04-10T14:21:00Z" w:name="move226723312"/>
      <w:moveFrom w:id="443" w:author="Proposed Change" w:date="2026-04-10T14:21:00Z" w16du:dateUtc="2026-04-10T18:21:00Z">
        <w:r w:rsidRPr="00232071">
          <w:rPr>
            <w:b/>
          </w:rPr>
          <w:t xml:space="preserve">SEC. </w:t>
        </w:r>
      </w:moveFrom>
      <w:moveFromRangeEnd w:id="442"/>
      <w:del w:id="444" w:author="Proposed Change" w:date="2026-04-10T14:21:00Z" w16du:dateUtc="2026-04-10T18:21:00Z">
        <w:r>
          <w:delText>4. ALUMNAE HOUSE COMMITTEE.</w:delText>
        </w:r>
      </w:del>
    </w:p>
    <w:p w14:paraId="4575C098" w14:textId="77777777" w:rsidR="004C53B0" w:rsidRDefault="00000000" w:rsidP="00EF787F">
      <w:pPr>
        <w:rPr>
          <w:del w:id="445" w:author="Proposed Change" w:date="2026-04-10T14:21:00Z" w16du:dateUtc="2026-04-10T18:21:00Z"/>
        </w:rPr>
      </w:pPr>
      <w:del w:id="446" w:author="Proposed Change" w:date="2026-04-10T14:21:00Z" w16du:dateUtc="2026-04-10T18:21:00Z">
        <w:r>
          <w:delText>The Alumnae House Committee shall advise Vassar</w:delText>
        </w:r>
      </w:del>
      <w:r w:rsidR="008512BB" w:rsidRPr="009C2DDC">
        <w:t xml:space="preserve"> College on matters related to Alumnae House, </w:t>
      </w:r>
      <w:del w:id="447" w:author="Proposed Change" w:date="2026-04-10T14:21:00Z" w16du:dateUtc="2026-04-10T18:21:00Z">
        <w:r>
          <w:delText>and shall provide guidance on developing and implementing strategies for engaging alums and current students with Alumnae House.</w:delText>
        </w:r>
      </w:del>
    </w:p>
    <w:p w14:paraId="516A5BBD" w14:textId="77777777" w:rsidR="004C53B0" w:rsidRDefault="004C53B0" w:rsidP="00EF787F">
      <w:pPr>
        <w:rPr>
          <w:del w:id="448" w:author="Proposed Change" w:date="2026-04-10T14:21:00Z" w16du:dateUtc="2026-04-10T18:21:00Z"/>
        </w:rPr>
      </w:pPr>
    </w:p>
    <w:p w14:paraId="784E374D" w14:textId="77777777" w:rsidR="004C53B0" w:rsidRDefault="00000000" w:rsidP="00EF787F">
      <w:pPr>
        <w:rPr>
          <w:del w:id="449" w:author="Proposed Change" w:date="2026-04-10T14:21:00Z" w16du:dateUtc="2026-04-10T18:21:00Z"/>
        </w:rPr>
      </w:pPr>
      <w:del w:id="450" w:author="Proposed Change" w:date="2026-04-10T14:21:00Z" w16du:dateUtc="2026-04-10T18:21:00Z">
        <w:r>
          <w:delText>The Alumnae House Committee shall consist of a Chair selected from among the Directors by the Nominating &amp; Governance Committee for a four-year term, as well as other committee members appointed for two-year renewable terms. Committee members may include Directors as well as members of the Association who are not serving as Directors. The staff lead for the Alumnae House Committee shall be the Manager of the Alumnae House, or such other individual so designated by the Executive Director in consultation with the Officers.</w:delText>
        </w:r>
      </w:del>
    </w:p>
    <w:p w14:paraId="6BAC7669" w14:textId="77777777" w:rsidR="004C53B0" w:rsidRDefault="00000000" w:rsidP="00EF787F">
      <w:pPr>
        <w:rPr>
          <w:del w:id="451" w:author="Proposed Change" w:date="2026-04-10T14:21:00Z" w16du:dateUtc="2026-04-10T18:21:00Z"/>
        </w:rPr>
      </w:pPr>
      <w:bookmarkStart w:id="452" w:name="_4174zhly5ysr" w:colFirst="0" w:colLast="0"/>
      <w:bookmarkEnd w:id="452"/>
      <w:del w:id="453" w:author="Proposed Change" w:date="2026-04-10T14:21:00Z" w16du:dateUtc="2026-04-10T18:21:00Z">
        <w:r>
          <w:delText>SEC. 5. ALUM RECOGNITION COMMITTEE.</w:delText>
        </w:r>
      </w:del>
    </w:p>
    <w:p w14:paraId="52479A7F" w14:textId="77777777" w:rsidR="004C53B0" w:rsidRDefault="00000000" w:rsidP="00EF787F">
      <w:pPr>
        <w:rPr>
          <w:del w:id="454" w:author="Proposed Change" w:date="2026-04-10T14:21:00Z" w16du:dateUtc="2026-04-10T18:21:00Z"/>
        </w:rPr>
      </w:pPr>
      <w:del w:id="455" w:author="Proposed Change" w:date="2026-04-10T14:21:00Z" w16du:dateUtc="2026-04-10T18:21:00Z">
        <w:r>
          <w:delText>The Alum Recognition Committee shall select</w:delText>
        </w:r>
      </w:del>
      <w:ins w:id="456" w:author="Proposed Change" w:date="2026-04-10T14:21:00Z" w16du:dateUtc="2026-04-10T18:21:00Z">
        <w:r w:rsidR="008512BB" w:rsidRPr="009C2DDC">
          <w:t>selecting</w:t>
        </w:r>
      </w:ins>
      <w:r w:rsidR="008512BB" w:rsidRPr="009C2DDC">
        <w:t xml:space="preserve"> members of the College community to receive designated annual awards</w:t>
      </w:r>
      <w:del w:id="457" w:author="Proposed Change" w:date="2026-04-10T14:21:00Z" w16du:dateUtc="2026-04-10T18:21:00Z">
        <w:r>
          <w:delText>. These awards are presently defined as: (i) the Distinguished Achievement Award; (ii) the Outstanding Service to Vassar Award; (iii) the Spirit of Vassar Award; (iv) the Young Alum  Achievement and/or Service Award;</w:delText>
        </w:r>
      </w:del>
      <w:ins w:id="458" w:author="Proposed Change" w:date="2026-04-10T14:21:00Z" w16du:dateUtc="2026-04-10T18:21:00Z">
        <w:r w:rsidR="008512BB" w:rsidRPr="009C2DDC">
          <w:t>,</w:t>
        </w:r>
      </w:ins>
      <w:r w:rsidR="008512BB" w:rsidRPr="009C2DDC">
        <w:t xml:space="preserve"> and </w:t>
      </w:r>
      <w:del w:id="459" w:author="Proposed Change" w:date="2026-04-10T14:21:00Z" w16du:dateUtc="2026-04-10T18:21:00Z">
        <w:r>
          <w:delText>(v) the Outstanding Faculty/Staff Award. These awards may be amended from time to time.</w:delText>
        </w:r>
      </w:del>
    </w:p>
    <w:p w14:paraId="1FFED9D3" w14:textId="77777777" w:rsidR="004C53B0" w:rsidRDefault="00000000" w:rsidP="00EF787F">
      <w:pPr>
        <w:rPr>
          <w:del w:id="460" w:author="Proposed Change" w:date="2026-04-10T14:21:00Z" w16du:dateUtc="2026-04-10T18:21:00Z"/>
        </w:rPr>
      </w:pPr>
      <w:del w:id="461" w:author="Proposed Change" w:date="2026-04-10T14:21:00Z" w16du:dateUtc="2026-04-10T18:21:00Z">
        <w:r>
          <w:delText>The Alum Recognition Committee shall, from time to time, review the categories of awards and propose modifications to the Board.</w:delText>
        </w:r>
      </w:del>
    </w:p>
    <w:p w14:paraId="0EF72568" w14:textId="77777777" w:rsidR="004C53B0" w:rsidRDefault="004C53B0" w:rsidP="00EF787F">
      <w:pPr>
        <w:rPr>
          <w:del w:id="462" w:author="Proposed Change" w:date="2026-04-10T14:21:00Z" w16du:dateUtc="2026-04-10T18:21:00Z"/>
        </w:rPr>
      </w:pPr>
    </w:p>
    <w:p w14:paraId="3A62D1A3" w14:textId="77777777" w:rsidR="004C53B0" w:rsidRDefault="00000000" w:rsidP="00EF787F">
      <w:pPr>
        <w:rPr>
          <w:del w:id="463" w:author="Proposed Change" w:date="2026-04-10T14:21:00Z" w16du:dateUtc="2026-04-10T18:21:00Z"/>
        </w:rPr>
      </w:pPr>
      <w:del w:id="464" w:author="Proposed Change" w:date="2026-04-10T14:21:00Z" w16du:dateUtc="2026-04-10T18:21:00Z">
        <w:r>
          <w:delText>The Alum Recognition Committee shall consist of a Chair selected from among the Directors by the Nominating &amp; Governance Committee for a four-year term, as well as other committee members appointed for two-year renewable terms. Committee members may include Directors as well as members of the Association who are not serving as Directors. The primary staff lead for the Alum  Recognition Committee shall be the Executive Director, or other individual designated by the Executive Director in consultation with the Officers.</w:delText>
        </w:r>
      </w:del>
    </w:p>
    <w:p w14:paraId="7C111F4C" w14:textId="77777777" w:rsidR="004C53B0" w:rsidRDefault="008512BB" w:rsidP="00EF787F">
      <w:pPr>
        <w:rPr>
          <w:del w:id="465" w:author="Proposed Change" w:date="2026-04-10T14:21:00Z" w16du:dateUtc="2026-04-10T18:21:00Z"/>
        </w:rPr>
      </w:pPr>
      <w:ins w:id="466" w:author="Proposed Change" w:date="2026-04-10T14:21:00Z" w16du:dateUtc="2026-04-10T18:21:00Z">
        <w:r w:rsidRPr="009C2DDC">
          <w:t xml:space="preserve">advising the </w:t>
        </w:r>
      </w:ins>
      <w:bookmarkStart w:id="467" w:name="_ymg0cg8lnv5c"/>
      <w:bookmarkEnd w:id="467"/>
      <w:moveFromRangeStart w:id="468" w:author="Proposed Change" w:date="2026-04-10T14:21:00Z" w:name="move226723314"/>
      <w:moveFrom w:id="469" w:author="Proposed Change" w:date="2026-04-10T14:21:00Z" w16du:dateUtc="2026-04-10T18:21:00Z">
        <w:r w:rsidRPr="00232071">
          <w:t xml:space="preserve">SEC. </w:t>
        </w:r>
      </w:moveFrom>
      <w:moveFromRangeEnd w:id="468"/>
      <w:del w:id="470" w:author="Proposed Change" w:date="2026-04-10T14:21:00Z" w16du:dateUtc="2026-04-10T18:21:00Z">
        <w:r>
          <w:delText>6. CAREER NETWORKING COMMITTEE.</w:delText>
        </w:r>
      </w:del>
    </w:p>
    <w:p w14:paraId="37EA9295" w14:textId="77777777" w:rsidR="004C53B0" w:rsidRDefault="00000000" w:rsidP="00EF787F">
      <w:pPr>
        <w:rPr>
          <w:del w:id="471" w:author="Proposed Change" w:date="2026-04-10T14:21:00Z" w16du:dateUtc="2026-04-10T18:21:00Z"/>
        </w:rPr>
      </w:pPr>
      <w:del w:id="472" w:author="Proposed Change" w:date="2026-04-10T14:21:00Z" w16du:dateUtc="2026-04-10T18:21:00Z">
        <w:r>
          <w:delText xml:space="preserve">The Career Networking Committee shall advise Vassar College, including its </w:delText>
        </w:r>
      </w:del>
      <w:r w:rsidR="008512BB" w:rsidRPr="009C2DDC">
        <w:t xml:space="preserve">Office of </w:t>
      </w:r>
      <w:del w:id="473" w:author="Proposed Change" w:date="2026-04-10T14:21:00Z" w16du:dateUtc="2026-04-10T18:21:00Z">
        <w:r>
          <w:delText xml:space="preserve">Advancement and Center for Career Education, on services that engage alums in support of students’ career development, provide career support to alums, and </w:delText>
        </w:r>
      </w:del>
      <w:ins w:id="474" w:author="Proposed Change" w:date="2026-04-10T14:21:00Z" w16du:dateUtc="2026-04-10T18:21:00Z">
        <w:r w:rsidR="008512BB" w:rsidRPr="009C2DDC">
          <w:t xml:space="preserve">Engagement on matters and initiatives that </w:t>
        </w:r>
      </w:ins>
      <w:r w:rsidR="008512BB" w:rsidRPr="009C2DDC">
        <w:t xml:space="preserve">strengthen </w:t>
      </w:r>
      <w:del w:id="475" w:author="Proposed Change" w:date="2026-04-10T14:21:00Z" w16du:dateUtc="2026-04-10T18:21:00Z">
        <w:r>
          <w:delText>alum-to-alum professional networks.</w:delText>
        </w:r>
      </w:del>
    </w:p>
    <w:p w14:paraId="3D062E3A" w14:textId="77777777" w:rsidR="004C53B0" w:rsidRDefault="004C53B0" w:rsidP="00EF787F">
      <w:pPr>
        <w:rPr>
          <w:del w:id="476" w:author="Proposed Change" w:date="2026-04-10T14:21:00Z" w16du:dateUtc="2026-04-10T18:21:00Z"/>
        </w:rPr>
      </w:pPr>
    </w:p>
    <w:p w14:paraId="31284794" w14:textId="77777777" w:rsidR="004C53B0" w:rsidRDefault="00000000" w:rsidP="00EF787F">
      <w:pPr>
        <w:rPr>
          <w:del w:id="477" w:author="Proposed Change" w:date="2026-04-10T14:21:00Z" w16du:dateUtc="2026-04-10T18:21:00Z"/>
        </w:rPr>
      </w:pPr>
      <w:del w:id="478" w:author="Proposed Change" w:date="2026-04-10T14:21:00Z" w16du:dateUtc="2026-04-10T18:21:00Z">
        <w:r>
          <w:delText>The Career Networking Committee shall consist of a Chair selected from among the Directors by the Nominating &amp; Governance Committee for a four-year term, as well as other committee members appointed for two-year renewable terms. Committee members may include Directors as well as members of the Association who are not serving as Directors. The staff lead for the Career Networking Committee shall be the Associate Vice President of Engagement, or other individual so designated by the Executive Director in consultation with the Officers.</w:delText>
        </w:r>
      </w:del>
    </w:p>
    <w:p w14:paraId="714ED0CE" w14:textId="77777777" w:rsidR="004C53B0" w:rsidRDefault="00000000" w:rsidP="00EF787F">
      <w:pPr>
        <w:rPr>
          <w:del w:id="479" w:author="Proposed Change" w:date="2026-04-10T14:21:00Z" w16du:dateUtc="2026-04-10T18:21:00Z"/>
        </w:rPr>
      </w:pPr>
      <w:bookmarkStart w:id="480" w:name="_3bn4h6li2hzy" w:colFirst="0" w:colLast="0"/>
      <w:bookmarkEnd w:id="480"/>
      <w:del w:id="481" w:author="Proposed Change" w:date="2026-04-10T14:21:00Z" w16du:dateUtc="2026-04-10T18:21:00Z">
        <w:r>
          <w:delText>SEC. 7. CLUBS COMMITTEE.</w:delText>
        </w:r>
      </w:del>
    </w:p>
    <w:p w14:paraId="790EC92D" w14:textId="77777777" w:rsidR="008512BB" w:rsidRPr="009C2DDC" w:rsidRDefault="00000000" w:rsidP="00EF787F">
      <w:del w:id="482" w:author="Proposed Change" w:date="2026-04-10T14:21:00Z" w16du:dateUtc="2026-04-10T18:21:00Z">
        <w:r>
          <w:delText xml:space="preserve">The Clubs Committee shall advise the Office of Advancement on Vassar’s presence regionally and around the world and develop and implement strategies to engage alums in </w:delText>
        </w:r>
      </w:del>
      <w:ins w:id="483" w:author="Proposed Change" w:date="2026-04-10T14:21:00Z" w16du:dateUtc="2026-04-10T18:21:00Z">
        <w:r w:rsidR="008512BB" w:rsidRPr="009C2DDC">
          <w:t xml:space="preserve">the bonds of alums with the College, each other and </w:t>
        </w:r>
      </w:ins>
      <w:r w:rsidR="008512BB" w:rsidRPr="009C2DDC">
        <w:t>their communities.</w:t>
      </w:r>
      <w:ins w:id="484" w:author="Proposed Change" w:date="2026-04-10T14:21:00Z" w16du:dateUtc="2026-04-10T18:21:00Z">
        <w:r w:rsidR="008512BB" w:rsidRPr="009C2DDC">
          <w:t xml:space="preserve"> </w:t>
        </w:r>
      </w:ins>
    </w:p>
    <w:p w14:paraId="4748C306" w14:textId="77777777" w:rsidR="008512BB" w:rsidRPr="009C2DDC" w:rsidRDefault="008512BB" w:rsidP="00EF787F">
      <w:pPr>
        <w:rPr>
          <w:ins w:id="485" w:author="Proposed Change" w:date="2026-04-10T14:21:00Z" w16du:dateUtc="2026-04-10T18:21:00Z"/>
        </w:rPr>
      </w:pPr>
      <w:ins w:id="486" w:author="Proposed Change" w:date="2026-04-10T14:21:00Z" w16du:dateUtc="2026-04-10T18:21:00Z">
        <w:r w:rsidRPr="009C2DDC">
          <w:t xml:space="preserve">Each standing committee will have its name, purpose, powers, and, if applicable, its duration set out in a committee charter approved by the Board, subject to these Bylaws and will be composed of at least three (3) directors. It is expected that there will be no fewer than three (3) and no more than eight (8) standing committees at any given time. </w:t>
        </w:r>
      </w:ins>
    </w:p>
    <w:p w14:paraId="4D6EAACD" w14:textId="77777777" w:rsidR="008512BB" w:rsidRPr="009C2DDC" w:rsidRDefault="008512BB" w:rsidP="00EF787F">
      <w:pPr>
        <w:rPr>
          <w:ins w:id="487" w:author="Proposed Change" w:date="2026-04-10T14:21:00Z" w16du:dateUtc="2026-04-10T18:21:00Z"/>
        </w:rPr>
      </w:pPr>
      <w:ins w:id="488" w:author="Proposed Change" w:date="2026-04-10T14:21:00Z" w16du:dateUtc="2026-04-10T18:21:00Z">
        <w:r w:rsidRPr="009C2DDC">
          <w:t xml:space="preserve">The composition and leadership of each standing committee is governed by these Bylaws. </w:t>
        </w:r>
      </w:ins>
    </w:p>
    <w:p w14:paraId="299B4A59" w14:textId="77777777" w:rsidR="008512BB" w:rsidRPr="009C2DDC" w:rsidRDefault="008512BB" w:rsidP="00EF787F">
      <w:pPr>
        <w:rPr>
          <w:ins w:id="489" w:author="Proposed Change" w:date="2026-04-10T14:21:00Z" w16du:dateUtc="2026-04-10T18:21:00Z"/>
        </w:rPr>
      </w:pPr>
      <w:ins w:id="490" w:author="Proposed Change" w:date="2026-04-10T14:21:00Z" w16du:dateUtc="2026-04-10T18:21:00Z">
        <w:r w:rsidRPr="009C2DDC">
          <w:t>Each committee will report regularly to the Board regarding its activities and recommendations. The Board may, in consultation with the Nominating and Governance Committee and Executive Director, (</w:t>
        </w:r>
        <w:proofErr w:type="spellStart"/>
        <w:r w:rsidRPr="009C2DDC">
          <w:t>i</w:t>
        </w:r>
        <w:proofErr w:type="spellEnd"/>
        <w:r w:rsidRPr="009C2DDC">
          <w:t xml:space="preserve">) approve proposed committee charter changes to ensure that each committee supports the evolving needs of the Association; and (ii) terminate a committee’s charter if the Board determines that a particular committee is no longer necessary or appropriate to assist in the fulfillment of the Board’s responsibilities. </w:t>
        </w:r>
      </w:ins>
    </w:p>
    <w:p w14:paraId="458003EF" w14:textId="77777777" w:rsidR="008512BB" w:rsidRPr="00232071" w:rsidRDefault="008512BB" w:rsidP="00875674">
      <w:pPr>
        <w:pStyle w:val="Heading2"/>
      </w:pPr>
      <w:bookmarkStart w:id="491" w:name="_qbguq23fbfv3"/>
      <w:bookmarkEnd w:id="491"/>
      <w:r w:rsidRPr="00232071">
        <w:t xml:space="preserve">SEC. </w:t>
      </w:r>
      <w:del w:id="492" w:author="Proposed Change" w:date="2026-04-10T14:21:00Z" w16du:dateUtc="2026-04-10T18:21:00Z">
        <w:r>
          <w:delText>8</w:delText>
        </w:r>
      </w:del>
      <w:ins w:id="493" w:author="Proposed Change" w:date="2026-04-10T14:21:00Z" w16du:dateUtc="2026-04-10T18:21:00Z">
        <w:r w:rsidRPr="009C2DDC">
          <w:t>4</w:t>
        </w:r>
      </w:ins>
      <w:r w:rsidRPr="00232071">
        <w:t>. SPECIAL COMMITTEES AND TASK FORCES</w:t>
      </w:r>
      <w:r>
        <w:t>.</w:t>
      </w:r>
      <w:ins w:id="494" w:author="Proposed Change" w:date="2026-04-10T14:21:00Z" w16du:dateUtc="2026-04-10T18:21:00Z">
        <w:r w:rsidRPr="009C2DDC">
          <w:t xml:space="preserve"> </w:t>
        </w:r>
      </w:ins>
    </w:p>
    <w:p w14:paraId="5B23CC3A" w14:textId="77777777" w:rsidR="008512BB" w:rsidRPr="009C2DDC" w:rsidRDefault="008512BB" w:rsidP="00EF787F">
      <w:r w:rsidRPr="009C2DDC">
        <w:t xml:space="preserve">The Officers of the Board may create special committees and task forces of the Board or the Association, designating the purpose and powers of such groups. </w:t>
      </w:r>
      <w:del w:id="495" w:author="Proposed Change" w:date="2026-04-10T14:21:00Z" w16du:dateUtc="2026-04-10T18:21:00Z">
        <w:r>
          <w:rPr>
            <w:rFonts w:eastAsia="Source Sans Pro" w:cs="Source Sans Pro"/>
          </w:rPr>
          <w:delText xml:space="preserve">The Officers, in consultation with the Nominating &amp; Governance Committee, shall appoint the chair(s) of each special committee or task force. The </w:delText>
        </w:r>
      </w:del>
      <w:ins w:id="496" w:author="Proposed Change" w:date="2026-04-10T14:21:00Z" w16du:dateUtc="2026-04-10T18:21:00Z">
        <w:r w:rsidRPr="009C2DDC">
          <w:t xml:space="preserve">The </w:t>
        </w:r>
      </w:ins>
      <w:r w:rsidRPr="009C2DDC">
        <w:t xml:space="preserve">terms of membership on special committees </w:t>
      </w:r>
      <w:del w:id="497" w:author="Proposed Change" w:date="2026-04-10T14:21:00Z" w16du:dateUtc="2026-04-10T18:21:00Z">
        <w:r>
          <w:rPr>
            <w:rFonts w:eastAsia="Source Sans Pro" w:cs="Source Sans Pro"/>
          </w:rPr>
          <w:delText>shall</w:delText>
        </w:r>
      </w:del>
      <w:ins w:id="498" w:author="Proposed Change" w:date="2026-04-10T14:21:00Z" w16du:dateUtc="2026-04-10T18:21:00Z">
        <w:r w:rsidRPr="009C2DDC">
          <w:t>will</w:t>
        </w:r>
      </w:ins>
      <w:r w:rsidRPr="009C2DDC">
        <w:t xml:space="preserve"> be </w:t>
      </w:r>
      <w:del w:id="499" w:author="Proposed Change" w:date="2026-04-10T14:21:00Z" w16du:dateUtc="2026-04-10T18:21:00Z">
        <w:r>
          <w:rPr>
            <w:rFonts w:eastAsia="Source Sans Pro" w:cs="Source Sans Pro"/>
          </w:rPr>
          <w:delText>set forth in the resolution designating</w:delText>
        </w:r>
      </w:del>
      <w:ins w:id="500" w:author="Proposed Change" w:date="2026-04-10T14:21:00Z" w16du:dateUtc="2026-04-10T18:21:00Z">
        <w:r w:rsidRPr="009C2DDC">
          <w:t>defined by the Officers when establishing</w:t>
        </w:r>
      </w:ins>
      <w:r w:rsidRPr="009C2DDC">
        <w:t xml:space="preserve"> the purpose and powers of such </w:t>
      </w:r>
      <w:del w:id="501" w:author="Proposed Change" w:date="2026-04-10T14:21:00Z" w16du:dateUtc="2026-04-10T18:21:00Z">
        <w:r>
          <w:rPr>
            <w:rFonts w:eastAsia="Source Sans Pro" w:cs="Source Sans Pro"/>
          </w:rPr>
          <w:delText>committees but shall</w:delText>
        </w:r>
      </w:del>
      <w:ins w:id="502" w:author="Proposed Change" w:date="2026-04-10T14:21:00Z" w16du:dateUtc="2026-04-10T18:21:00Z">
        <w:r w:rsidRPr="009C2DDC">
          <w:t>committee. The term of any special committee or task force will</w:t>
        </w:r>
      </w:ins>
      <w:r w:rsidRPr="009C2DDC">
        <w:t xml:space="preserve"> not exceed one year unless </w:t>
      </w:r>
      <w:del w:id="503" w:author="Proposed Change" w:date="2026-04-10T14:21:00Z" w16du:dateUtc="2026-04-10T18:21:00Z">
        <w:r>
          <w:rPr>
            <w:rFonts w:eastAsia="Source Sans Pro" w:cs="Source Sans Pro"/>
          </w:rPr>
          <w:delText xml:space="preserve">so </w:delText>
        </w:r>
      </w:del>
      <w:r w:rsidRPr="009C2DDC">
        <w:t>approved by the Officers.</w:t>
      </w:r>
      <w:ins w:id="504" w:author="Proposed Change" w:date="2026-04-10T14:21:00Z" w16du:dateUtc="2026-04-10T18:21:00Z">
        <w:r w:rsidRPr="009C2DDC">
          <w:t xml:space="preserve"> </w:t>
        </w:r>
      </w:ins>
    </w:p>
    <w:p w14:paraId="075EB633" w14:textId="25370DA5" w:rsidR="008512BB" w:rsidRPr="00232071" w:rsidRDefault="008512BB" w:rsidP="00875674">
      <w:pPr>
        <w:pStyle w:val="Heading1"/>
      </w:pPr>
      <w:bookmarkStart w:id="505" w:name="_14ui07x7ch85"/>
      <w:bookmarkStart w:id="506" w:name="_pd754976qapb" w:colFirst="0" w:colLast="0"/>
      <w:bookmarkStart w:id="507" w:name="_cir7txg1s6cu"/>
      <w:bookmarkEnd w:id="505"/>
      <w:bookmarkEnd w:id="506"/>
      <w:bookmarkEnd w:id="507"/>
      <w:r w:rsidRPr="00A45A38">
        <w:t xml:space="preserve">ARTICLE X. </w:t>
      </w:r>
      <w:r w:rsidRPr="009C2DDC">
        <w:t xml:space="preserve">AAVC CONSTITUENT GROUPS </w:t>
      </w:r>
    </w:p>
    <w:p w14:paraId="57806FEF" w14:textId="77777777" w:rsidR="008512BB" w:rsidRPr="009C2DDC" w:rsidRDefault="008512BB" w:rsidP="00EF787F">
      <w:ins w:id="508" w:author="Proposed Change" w:date="2026-04-10T14:21:00Z" w16du:dateUtc="2026-04-10T18:21:00Z">
        <w:r w:rsidRPr="009C2DDC">
          <w:t xml:space="preserve">Club, class, and affiliate groups (“AAVC Constituent Groups”) produce programs to enhance alums' personal, professional, and social experiences and maintain a connection between alums and the College. </w:t>
        </w:r>
      </w:ins>
      <w:r w:rsidRPr="009C2DDC">
        <w:t xml:space="preserve">Upon the approval of the </w:t>
      </w:r>
      <w:del w:id="509" w:author="Proposed Change" w:date="2026-04-10T14:21:00Z" w16du:dateUtc="2026-04-10T18:21:00Z">
        <w:r>
          <w:rPr>
            <w:rFonts w:eastAsia="Source Sans Pro" w:cs="Source Sans Pro"/>
          </w:rPr>
          <w:delText>Clubs Committee (</w:delText>
        </w:r>
        <w:r>
          <w:rPr>
            <w:rFonts w:eastAsia="Source Sans Pro" w:cs="Source Sans Pro"/>
            <w:i/>
            <w:iCs/>
          </w:rPr>
          <w:delText>see</w:delText>
        </w:r>
        <w:r>
          <w:rPr>
            <w:rFonts w:eastAsia="Source Sans Pro" w:cs="Source Sans Pro"/>
          </w:rPr>
          <w:delText xml:space="preserve"> Article IX, Sec. 7),</w:delText>
        </w:r>
      </w:del>
      <w:ins w:id="510" w:author="Proposed Change" w:date="2026-04-10T14:21:00Z" w16du:dateUtc="2026-04-10T18:21:00Z">
        <w:r w:rsidRPr="009C2DDC">
          <w:t>Board or such committee to which the Board may delegate its authority,</w:t>
        </w:r>
      </w:ins>
      <w:r w:rsidRPr="009C2DDC">
        <w:t xml:space="preserve"> Vassar alums may form clubs in </w:t>
      </w:r>
      <w:del w:id="511" w:author="Proposed Change" w:date="2026-04-10T14:21:00Z" w16du:dateUtc="2026-04-10T18:21:00Z">
        <w:r>
          <w:rPr>
            <w:rFonts w:eastAsia="Source Sans Pro" w:cs="Source Sans Pro"/>
          </w:rPr>
          <w:delText>strategic regions. Such clubs shall produce programs to enhance the personal, professional, and social experiences of local alums, and maintain connection between local alums and the College. The Clubs Committee shall</w:delText>
        </w:r>
      </w:del>
      <w:ins w:id="512" w:author="Proposed Change" w:date="2026-04-10T14:21:00Z" w16du:dateUtc="2026-04-10T18:21:00Z">
        <w:r w:rsidRPr="009C2DDC">
          <w:t>regions where alums reside or affiliate groups that center shared experiences, such as affinity or identity. The Board or such committee, as the case may be, will regularly</w:t>
        </w:r>
      </w:ins>
      <w:r w:rsidRPr="009C2DDC">
        <w:t xml:space="preserve"> review </w:t>
      </w:r>
      <w:del w:id="513" w:author="Proposed Change" w:date="2026-04-10T14:21:00Z" w16du:dateUtc="2026-04-10T18:21:00Z">
        <w:r>
          <w:rPr>
            <w:rFonts w:eastAsia="Source Sans Pro" w:cs="Source Sans Pro"/>
          </w:rPr>
          <w:delText xml:space="preserve">and evaluate </w:delText>
        </w:r>
      </w:del>
      <w:r w:rsidRPr="009C2DDC">
        <w:t xml:space="preserve">the activities of </w:t>
      </w:r>
      <w:del w:id="514" w:author="Proposed Change" w:date="2026-04-10T14:21:00Z" w16du:dateUtc="2026-04-10T18:21:00Z">
        <w:r>
          <w:rPr>
            <w:rFonts w:eastAsia="Source Sans Pro" w:cs="Source Sans Pro"/>
          </w:rPr>
          <w:delText xml:space="preserve">domestic and international Vassar clubs. These groups shall have such </w:delText>
        </w:r>
      </w:del>
      <w:ins w:id="515" w:author="Proposed Change" w:date="2026-04-10T14:21:00Z" w16du:dateUtc="2026-04-10T18:21:00Z">
        <w:r w:rsidRPr="009C2DDC">
          <w:t xml:space="preserve">AAVC Constituent Groups. The </w:t>
        </w:r>
      </w:ins>
      <w:r w:rsidRPr="009C2DDC">
        <w:t xml:space="preserve">budgets </w:t>
      </w:r>
      <w:ins w:id="516" w:author="Proposed Change" w:date="2026-04-10T14:21:00Z" w16du:dateUtc="2026-04-10T18:21:00Z">
        <w:r w:rsidRPr="009C2DDC">
          <w:t xml:space="preserve">of AAVC Constituent Groups will be </w:t>
        </w:r>
      </w:ins>
      <w:r w:rsidRPr="009C2DDC">
        <w:t xml:space="preserve">provided by the Office of Advancement. </w:t>
      </w:r>
      <w:del w:id="517" w:author="Proposed Change" w:date="2026-04-10T14:21:00Z" w16du:dateUtc="2026-04-10T18:21:00Z">
        <w:r>
          <w:rPr>
            <w:rFonts w:eastAsia="Source Sans Pro" w:cs="Source Sans Pro"/>
          </w:rPr>
          <w:delText>The</w:delText>
        </w:r>
      </w:del>
      <w:ins w:id="518" w:author="Proposed Change" w:date="2026-04-10T14:21:00Z" w16du:dateUtc="2026-04-10T18:21:00Z">
        <w:r w:rsidRPr="009C2DDC">
          <w:t>Such</w:t>
        </w:r>
      </w:ins>
      <w:r w:rsidRPr="009C2DDC">
        <w:t xml:space="preserve"> budget allocations will be determined, from time to time, in consultation with the </w:t>
      </w:r>
      <w:del w:id="519" w:author="Proposed Change" w:date="2026-04-10T14:21:00Z" w16du:dateUtc="2026-04-10T18:21:00Z">
        <w:r>
          <w:rPr>
            <w:rFonts w:eastAsia="Source Sans Pro" w:cs="Source Sans Pro"/>
          </w:rPr>
          <w:delText>Clubs Committee.</w:delText>
        </w:r>
      </w:del>
      <w:ins w:id="520" w:author="Proposed Change" w:date="2026-04-10T14:21:00Z" w16du:dateUtc="2026-04-10T18:21:00Z">
        <w:r w:rsidRPr="009C2DDC">
          <w:t xml:space="preserve">Board or the appropriate committee. </w:t>
        </w:r>
      </w:ins>
    </w:p>
    <w:p w14:paraId="75530082" w14:textId="77777777" w:rsidR="008512BB" w:rsidRPr="00232071" w:rsidRDefault="008512BB" w:rsidP="00875674">
      <w:pPr>
        <w:pStyle w:val="Heading1"/>
      </w:pPr>
      <w:bookmarkStart w:id="521" w:name="_ytggvdjsjdiq"/>
      <w:bookmarkEnd w:id="521"/>
      <w:r w:rsidRPr="00A45A38">
        <w:lastRenderedPageBreak/>
        <w:t>ARTICLE XI. ALUMNAE/I ASSOCIATION TRUSTEES OF VASSAR COLLEGE</w:t>
      </w:r>
      <w:ins w:id="522" w:author="Proposed Change" w:date="2026-04-10T14:21:00Z" w16du:dateUtc="2026-04-10T18:21:00Z">
        <w:r w:rsidRPr="009C2DDC">
          <w:rPr>
            <w:bCs/>
          </w:rPr>
          <w:t xml:space="preserve"> </w:t>
        </w:r>
      </w:ins>
    </w:p>
    <w:p w14:paraId="150A2DD8" w14:textId="77777777" w:rsidR="004C53B0" w:rsidRDefault="008512BB" w:rsidP="00EF787F">
      <w:pPr>
        <w:rPr>
          <w:del w:id="523" w:author="Proposed Change" w:date="2026-04-10T14:21:00Z" w16du:dateUtc="2026-04-10T18:21:00Z"/>
        </w:rPr>
      </w:pPr>
      <w:bookmarkStart w:id="524" w:name="_8539bohqb9d"/>
      <w:bookmarkEnd w:id="524"/>
      <w:moveFromRangeStart w:id="525" w:author="Proposed Change" w:date="2026-04-10T14:21:00Z" w:name="move226723315"/>
      <w:moveFrom w:id="526" w:author="Proposed Change" w:date="2026-04-10T14:21:00Z" w16du:dateUtc="2026-04-10T18:21:00Z">
        <w:r w:rsidRPr="00232071">
          <w:rPr>
            <w:b/>
          </w:rPr>
          <w:t xml:space="preserve">SEC. 1. </w:t>
        </w:r>
      </w:moveFrom>
      <w:moveFromRangeEnd w:id="525"/>
      <w:del w:id="527" w:author="Proposed Change" w:date="2026-04-10T14:21:00Z" w16du:dateUtc="2026-04-10T18:21:00Z">
        <w:r>
          <w:delText>DEFINITION.</w:delText>
        </w:r>
      </w:del>
    </w:p>
    <w:p w14:paraId="428D7DFA" w14:textId="77777777" w:rsidR="004C53B0" w:rsidRDefault="00000000" w:rsidP="00EF787F">
      <w:pPr>
        <w:rPr>
          <w:del w:id="528" w:author="Proposed Change" w:date="2026-04-10T14:21:00Z" w16du:dateUtc="2026-04-10T18:21:00Z"/>
          <w:rFonts w:eastAsia="Source Sans Pro" w:cs="Source Sans Pro"/>
        </w:rPr>
      </w:pPr>
      <w:del w:id="529" w:author="Proposed Change" w:date="2026-04-10T14:21:00Z" w16du:dateUtc="2026-04-10T18:21:00Z">
        <w:r>
          <w:rPr>
            <w:rFonts w:eastAsia="Source Sans Pro" w:cs="Source Sans Pro"/>
          </w:rPr>
          <w:delText>Six members</w:delText>
        </w:r>
      </w:del>
      <w:ins w:id="530" w:author="Proposed Change" w:date="2026-04-10T14:21:00Z" w16du:dateUtc="2026-04-10T18:21:00Z">
        <w:r w:rsidR="008512BB" w:rsidRPr="009C2DDC">
          <w:t>The President</w:t>
        </w:r>
      </w:ins>
      <w:r w:rsidR="008512BB" w:rsidRPr="009C2DDC">
        <w:t xml:space="preserve"> of the Association </w:t>
      </w:r>
      <w:del w:id="531" w:author="Proposed Change" w:date="2026-04-10T14:21:00Z" w16du:dateUtc="2026-04-10T18:21:00Z">
        <w:r>
          <w:rPr>
            <w:rFonts w:eastAsia="Source Sans Pro" w:cs="Source Sans Pro"/>
          </w:rPr>
          <w:delText>nominated by</w:delText>
        </w:r>
      </w:del>
      <w:ins w:id="532" w:author="Proposed Change" w:date="2026-04-10T14:21:00Z" w16du:dateUtc="2026-04-10T18:21:00Z">
        <w:r w:rsidR="008512BB" w:rsidRPr="009C2DDC">
          <w:t>serves as a Trustee during their term in office. In addition,</w:t>
        </w:r>
      </w:ins>
      <w:r w:rsidR="008512BB" w:rsidRPr="009C2DDC">
        <w:t xml:space="preserve"> the Nominating </w:t>
      </w:r>
      <w:del w:id="533" w:author="Proposed Change" w:date="2026-04-10T14:21:00Z" w16du:dateUtc="2026-04-10T18:21:00Z">
        <w:r>
          <w:rPr>
            <w:rFonts w:eastAsia="Source Sans Pro" w:cs="Source Sans Pro"/>
          </w:rPr>
          <w:delText>&amp;</w:delText>
        </w:r>
      </w:del>
      <w:ins w:id="534" w:author="Proposed Change" w:date="2026-04-10T14:21:00Z" w16du:dateUtc="2026-04-10T18:21:00Z">
        <w:r w:rsidR="008512BB" w:rsidRPr="009C2DDC">
          <w:t>and</w:t>
        </w:r>
      </w:ins>
      <w:r w:rsidR="008512BB" w:rsidRPr="009C2DDC">
        <w:t xml:space="preserve"> Governance Committee </w:t>
      </w:r>
      <w:ins w:id="535" w:author="Proposed Change" w:date="2026-04-10T14:21:00Z" w16du:dateUtc="2026-04-10T18:21:00Z">
        <w:r w:rsidR="008512BB" w:rsidRPr="009C2DDC">
          <w:t xml:space="preserve">will nominate, </w:t>
        </w:r>
      </w:ins>
      <w:r w:rsidR="008512BB" w:rsidRPr="009C2DDC">
        <w:t>in consultation with the President</w:t>
      </w:r>
      <w:del w:id="536" w:author="Proposed Change" w:date="2026-04-10T14:21:00Z" w16du:dateUtc="2026-04-10T18:21:00Z">
        <w:r>
          <w:rPr>
            <w:rFonts w:eastAsia="Source Sans Pro" w:cs="Source Sans Pro"/>
          </w:rPr>
          <w:delText xml:space="preserve"> and elected by</w:delText>
        </w:r>
      </w:del>
      <w:ins w:id="537" w:author="Proposed Change" w:date="2026-04-10T14:21:00Z" w16du:dateUtc="2026-04-10T18:21:00Z">
        <w:r w:rsidR="008512BB" w:rsidRPr="009C2DDC">
          <w:t>, five (5) Directors of</w:t>
        </w:r>
      </w:ins>
      <w:r w:rsidR="008512BB" w:rsidRPr="009C2DDC">
        <w:t xml:space="preserve"> the Association</w:t>
      </w:r>
      <w:del w:id="538" w:author="Proposed Change" w:date="2026-04-10T14:21:00Z" w16du:dateUtc="2026-04-10T18:21:00Z">
        <w:r>
          <w:rPr>
            <w:rFonts w:eastAsia="Source Sans Pro" w:cs="Source Sans Pro"/>
          </w:rPr>
          <w:delText xml:space="preserve"> at the Annual Meeting shall</w:delText>
        </w:r>
      </w:del>
      <w:ins w:id="539" w:author="Proposed Change" w:date="2026-04-10T14:21:00Z" w16du:dateUtc="2026-04-10T18:21:00Z">
        <w:r w:rsidR="008512BB" w:rsidRPr="009C2DDC">
          <w:t>, to</w:t>
        </w:r>
      </w:ins>
      <w:r w:rsidR="008512BB" w:rsidRPr="009C2DDC">
        <w:t xml:space="preserve"> serve as </w:t>
      </w:r>
      <w:ins w:id="540" w:author="Proposed Change" w:date="2026-04-10T14:21:00Z" w16du:dateUtc="2026-04-10T18:21:00Z">
        <w:r w:rsidR="008512BB" w:rsidRPr="009C2DDC">
          <w:t xml:space="preserve">additional </w:t>
        </w:r>
      </w:ins>
      <w:r w:rsidR="008512BB" w:rsidRPr="009C2DDC">
        <w:t>Alumnae/</w:t>
      </w:r>
      <w:proofErr w:type="spellStart"/>
      <w:r w:rsidR="008512BB" w:rsidRPr="009C2DDC">
        <w:t>i</w:t>
      </w:r>
      <w:proofErr w:type="spellEnd"/>
      <w:r w:rsidR="008512BB" w:rsidRPr="009C2DDC">
        <w:t xml:space="preserve"> Association Trustees of Vassar College</w:t>
      </w:r>
      <w:del w:id="541" w:author="Proposed Change" w:date="2026-04-10T14:21:00Z" w16du:dateUtc="2026-04-10T18:21:00Z">
        <w:r>
          <w:rPr>
            <w:rFonts w:eastAsia="Source Sans Pro" w:cs="Source Sans Pro"/>
          </w:rPr>
          <w:delText xml:space="preserve"> (“</w:delText>
        </w:r>
      </w:del>
      <w:ins w:id="542" w:author="Proposed Change" w:date="2026-04-10T14:21:00Z" w16du:dateUtc="2026-04-10T18:21:00Z">
        <w:r w:rsidR="008512BB" w:rsidRPr="009C2DDC">
          <w:t xml:space="preserve">. Such five nominees will be ratified by the Association at the Annual Meeting and elected to the College Board of Trustees pursuant to its own governance practices as provided in the By-Laws of the Board of Trustees, the College’s Principles of Shared Governance and the MOU between the College and the </w:t>
        </w:r>
      </w:ins>
      <w:r w:rsidR="008512BB" w:rsidRPr="009C2DDC">
        <w:t>Association</w:t>
      </w:r>
      <w:del w:id="543" w:author="Proposed Change" w:date="2026-04-10T14:21:00Z" w16du:dateUtc="2026-04-10T18:21:00Z">
        <w:r>
          <w:rPr>
            <w:rFonts w:eastAsia="Source Sans Pro" w:cs="Source Sans Pro"/>
          </w:rPr>
          <w:delText xml:space="preserve"> Trustees”).</w:delText>
        </w:r>
      </w:del>
    </w:p>
    <w:p w14:paraId="4926B6BD" w14:textId="77777777" w:rsidR="004C53B0" w:rsidRDefault="00000000" w:rsidP="00EF787F">
      <w:pPr>
        <w:rPr>
          <w:del w:id="544" w:author="Proposed Change" w:date="2026-04-10T14:21:00Z" w16du:dateUtc="2026-04-10T18:21:00Z"/>
        </w:rPr>
      </w:pPr>
      <w:bookmarkStart w:id="545" w:name="_gmbdh0ahh91k" w:colFirst="0" w:colLast="0"/>
      <w:bookmarkEnd w:id="545"/>
      <w:del w:id="546" w:author="Proposed Change" w:date="2026-04-10T14:21:00Z" w16du:dateUtc="2026-04-10T18:21:00Z">
        <w:r>
          <w:delText>SEC. 2. NUMBER AND TERM.</w:delText>
        </w:r>
      </w:del>
    </w:p>
    <w:p w14:paraId="0C476F85" w14:textId="77777777" w:rsidR="008512BB" w:rsidRPr="009C2DDC" w:rsidRDefault="00000000" w:rsidP="00EF787F">
      <w:del w:id="547" w:author="Proposed Change" w:date="2026-04-10T14:21:00Z" w16du:dateUtc="2026-04-10T18:21:00Z">
        <w:r>
          <w:delText xml:space="preserve">There shall be six (6) Association Trustees, each of whom shall be eligible </w:delText>
        </w:r>
      </w:del>
      <w:ins w:id="548" w:author="Proposed Change" w:date="2026-04-10T14:21:00Z" w16du:dateUtc="2026-04-10T18:21:00Z">
        <w:r w:rsidR="008512BB" w:rsidRPr="009C2DDC">
          <w:t xml:space="preserve">. Directors elected </w:t>
        </w:r>
      </w:ins>
      <w:r w:rsidR="008512BB" w:rsidRPr="009C2DDC">
        <w:t xml:space="preserve">to serve </w:t>
      </w:r>
      <w:del w:id="549" w:author="Proposed Change" w:date="2026-04-10T14:21:00Z" w16du:dateUtc="2026-04-10T18:21:00Z">
        <w:r>
          <w:delText xml:space="preserve">for the standard term of a trustee of Vassar College (presently, four years with the opportunity to extend for exceptional service), and one of whom shall be President of the Association. </w:delText>
        </w:r>
      </w:del>
      <w:ins w:id="550" w:author="Proposed Change" w:date="2026-04-10T14:21:00Z" w16du:dateUtc="2026-04-10T18:21:00Z">
        <w:r w:rsidR="008512BB" w:rsidRPr="009C2DDC">
          <w:t xml:space="preserve">as </w:t>
        </w:r>
      </w:ins>
      <w:r w:rsidR="008512BB" w:rsidRPr="009C2DDC">
        <w:t xml:space="preserve">Association Trustees </w:t>
      </w:r>
      <w:del w:id="551" w:author="Proposed Change" w:date="2026-04-10T14:21:00Z" w16du:dateUtc="2026-04-10T18:21:00Z">
        <w:r>
          <w:delText xml:space="preserve">shall </w:delText>
        </w:r>
      </w:del>
      <w:r w:rsidR="008512BB" w:rsidRPr="009C2DDC">
        <w:t xml:space="preserve">have the same rights, powers, </w:t>
      </w:r>
      <w:del w:id="552" w:author="Proposed Change" w:date="2026-04-10T14:21:00Z" w16du:dateUtc="2026-04-10T18:21:00Z">
        <w:r>
          <w:delText>responsibilities, obligations, liabilities, and coverage as the members of the Board of Trustees and shall agree</w:delText>
        </w:r>
      </w:del>
      <w:ins w:id="553" w:author="Proposed Change" w:date="2026-04-10T14:21:00Z" w16du:dateUtc="2026-04-10T18:21:00Z">
        <w:r w:rsidR="008512BB" w:rsidRPr="009C2DDC">
          <w:t>and duties, serve for the standard term as Trustee, and will adhere</w:t>
        </w:r>
      </w:ins>
      <w:r w:rsidR="008512BB" w:rsidRPr="009C2DDC">
        <w:t xml:space="preserve"> to the same </w:t>
      </w:r>
      <w:del w:id="554" w:author="Proposed Change" w:date="2026-04-10T14:21:00Z" w16du:dateUtc="2026-04-10T18:21:00Z">
        <w:r>
          <w:delText>in the same manner as the members of the Board of Trustees prior to commencement of their terms.</w:delText>
        </w:r>
      </w:del>
      <w:ins w:id="555" w:author="Proposed Change" w:date="2026-04-10T14:21:00Z" w16du:dateUtc="2026-04-10T18:21:00Z">
        <w:r w:rsidR="008512BB" w:rsidRPr="009C2DDC">
          <w:t xml:space="preserve">guidelines and governance practices as other College Trustees. </w:t>
        </w:r>
      </w:ins>
    </w:p>
    <w:p w14:paraId="2B8DF132" w14:textId="77777777" w:rsidR="008512BB" w:rsidRPr="00875674" w:rsidRDefault="00000000" w:rsidP="00875674">
      <w:pPr>
        <w:pStyle w:val="Heading1"/>
      </w:pPr>
      <w:bookmarkStart w:id="556" w:name="_podf7j35i1ng"/>
      <w:bookmarkEnd w:id="556"/>
      <w:del w:id="557" w:author="Proposed Change" w:date="2026-04-10T14:21:00Z" w16du:dateUtc="2026-04-10T18:21:00Z">
        <w:r w:rsidRPr="00875674">
          <w:delText>SEC. 3</w:delText>
        </w:r>
      </w:del>
      <w:ins w:id="558" w:author="Proposed Change" w:date="2026-04-10T14:21:00Z" w16du:dateUtc="2026-04-10T18:21:00Z">
        <w:r w:rsidR="008512BB" w:rsidRPr="00875674">
          <w:t>ARTICLE XII</w:t>
        </w:r>
      </w:ins>
      <w:r w:rsidR="008512BB" w:rsidRPr="00875674">
        <w:t>. NOMINATIONS</w:t>
      </w:r>
      <w:del w:id="559" w:author="Proposed Change" w:date="2026-04-10T14:21:00Z" w16du:dateUtc="2026-04-10T18:21:00Z">
        <w:r w:rsidRPr="00875674">
          <w:delText>.</w:delText>
        </w:r>
      </w:del>
      <w:ins w:id="560" w:author="Proposed Change" w:date="2026-04-10T14:21:00Z" w16du:dateUtc="2026-04-10T18:21:00Z">
        <w:r w:rsidR="008512BB" w:rsidRPr="00875674">
          <w:t xml:space="preserve"> TO THE BOARD OF DIRECTORS </w:t>
        </w:r>
      </w:ins>
    </w:p>
    <w:p w14:paraId="76A5ABFD" w14:textId="77777777" w:rsidR="004C53B0" w:rsidRDefault="00000000" w:rsidP="00EF787F">
      <w:pPr>
        <w:rPr>
          <w:del w:id="561" w:author="Proposed Change" w:date="2026-04-10T14:21:00Z" w16du:dateUtc="2026-04-10T18:21:00Z"/>
        </w:rPr>
      </w:pPr>
      <w:del w:id="562" w:author="Proposed Change" w:date="2026-04-10T14:21:00Z" w16du:dateUtc="2026-04-10T18:21:00Z">
        <w:r>
          <w:delText>From the nominee(s) presented</w:delText>
        </w:r>
      </w:del>
      <w:ins w:id="563" w:author="Proposed Change" w:date="2026-04-10T14:21:00Z" w16du:dateUtc="2026-04-10T18:21:00Z">
        <w:r w:rsidR="008512BB" w:rsidRPr="009C2DDC">
          <w:t>In addition to nominations</w:t>
        </w:r>
      </w:ins>
      <w:r w:rsidR="008512BB" w:rsidRPr="009C2DDC">
        <w:t xml:space="preserve"> by the Nominating &amp; Governance Committee, </w:t>
      </w:r>
      <w:del w:id="564" w:author="Proposed Change" w:date="2026-04-10T14:21:00Z" w16du:dateUtc="2026-04-10T18:21:00Z">
        <w:r>
          <w:delText>the members of the Association shall elect individuals to be Association Trustees, subject to ratification by the Board of Trustees. The Nominating &amp; Governance Committee shall nominate one Director to serve as Association Trustee in each even year (e.g., 2024) and two Directors in each odd year (e.g., 2025), unless vacancies require the nomination of additional candidates. The individual elected as President of the Association shall be deemed to be the nominee for a concurrent four-year term as an Association Trustee.</w:delText>
        </w:r>
      </w:del>
    </w:p>
    <w:p w14:paraId="4CC41147" w14:textId="77777777" w:rsidR="004C53B0" w:rsidRDefault="00000000" w:rsidP="00EF787F">
      <w:pPr>
        <w:rPr>
          <w:del w:id="565" w:author="Proposed Change" w:date="2026-04-10T14:21:00Z" w16du:dateUtc="2026-04-10T18:21:00Z"/>
        </w:rPr>
      </w:pPr>
      <w:bookmarkStart w:id="566" w:name="_apnhp4pfpas4" w:colFirst="0" w:colLast="0"/>
      <w:bookmarkEnd w:id="566"/>
      <w:del w:id="567" w:author="Proposed Change" w:date="2026-04-10T14:21:00Z" w16du:dateUtc="2026-04-10T18:21:00Z">
        <w:r>
          <w:delText>ARTICLE XII. NOMINATIONS TO THE BOARD OF DIRECTORS</w:delText>
        </w:r>
      </w:del>
    </w:p>
    <w:p w14:paraId="18D7C11D" w14:textId="77777777" w:rsidR="004C53B0" w:rsidRDefault="00000000" w:rsidP="00EF787F">
      <w:pPr>
        <w:rPr>
          <w:del w:id="568" w:author="Proposed Change" w:date="2026-04-10T14:21:00Z" w16du:dateUtc="2026-04-10T18:21:00Z"/>
        </w:rPr>
      </w:pPr>
      <w:bookmarkStart w:id="569" w:name="_n5c909xm85p" w:colFirst="0" w:colLast="0"/>
      <w:bookmarkEnd w:id="569"/>
      <w:del w:id="570" w:author="Proposed Change" w:date="2026-04-10T14:21:00Z" w16du:dateUtc="2026-04-10T18:21:00Z">
        <w:r>
          <w:delText>SEC. 1. NOMINATIONS BY THE NOMINATING &amp; GOVERNANCE COMMITTEE.</w:delText>
        </w:r>
      </w:del>
    </w:p>
    <w:p w14:paraId="281833BA" w14:textId="77777777" w:rsidR="004C53B0" w:rsidRDefault="00000000" w:rsidP="00EF787F">
      <w:pPr>
        <w:rPr>
          <w:del w:id="571" w:author="Proposed Change" w:date="2026-04-10T14:21:00Z" w16du:dateUtc="2026-04-10T18:21:00Z"/>
        </w:rPr>
      </w:pPr>
      <w:del w:id="572" w:author="Proposed Change" w:date="2026-04-10T14:21:00Z" w16du:dateUtc="2026-04-10T18:21:00Z">
        <w:r>
          <w:delText>The Nominating &amp; Governance Committee, in consultation with the President, shall nominate members of the Association to serve as Directors in accordance with procedures adopted by the Board.</w:delText>
        </w:r>
      </w:del>
    </w:p>
    <w:p w14:paraId="43853745" w14:textId="77777777" w:rsidR="004C53B0" w:rsidRDefault="004C53B0" w:rsidP="00EF787F">
      <w:pPr>
        <w:rPr>
          <w:del w:id="573" w:author="Proposed Change" w:date="2026-04-10T14:21:00Z" w16du:dateUtc="2026-04-10T18:21:00Z"/>
        </w:rPr>
      </w:pPr>
    </w:p>
    <w:p w14:paraId="68A61D98" w14:textId="77777777" w:rsidR="004C53B0" w:rsidRDefault="00000000" w:rsidP="00EF787F">
      <w:pPr>
        <w:rPr>
          <w:del w:id="574" w:author="Proposed Change" w:date="2026-04-10T14:21:00Z" w16du:dateUtc="2026-04-10T18:21:00Z"/>
        </w:rPr>
      </w:pPr>
      <w:del w:id="575" w:author="Proposed Change" w:date="2026-04-10T14:21:00Z" w16du:dateUtc="2026-04-10T18:21:00Z">
        <w:r>
          <w:delText>The positions for which the Nominating &amp; Governance Committee must put forth a slate of candidates include: (i) the Officers (</w:delText>
        </w:r>
        <w:r>
          <w:rPr>
            <w:i/>
            <w:iCs/>
          </w:rPr>
          <w:delText>see</w:delText>
        </w:r>
        <w:r>
          <w:delText xml:space="preserve"> Article V); (ii) the Directors (</w:delText>
        </w:r>
        <w:r>
          <w:rPr>
            <w:i/>
            <w:iCs/>
          </w:rPr>
          <w:delText>see</w:delText>
        </w:r>
        <w:r>
          <w:delText xml:space="preserve"> Article IV); and the Association Trustees (</w:delText>
        </w:r>
        <w:r>
          <w:rPr>
            <w:i/>
            <w:iCs/>
          </w:rPr>
          <w:delText>see</w:delText>
        </w:r>
        <w:r>
          <w:delText xml:space="preserve"> Article XI).</w:delText>
        </w:r>
      </w:del>
    </w:p>
    <w:p w14:paraId="47CA2DA7" w14:textId="77777777" w:rsidR="004C53B0" w:rsidRDefault="004C53B0" w:rsidP="00EF787F">
      <w:pPr>
        <w:rPr>
          <w:del w:id="576" w:author="Proposed Change" w:date="2026-04-10T14:21:00Z" w16du:dateUtc="2026-04-10T18:21:00Z"/>
        </w:rPr>
      </w:pPr>
    </w:p>
    <w:p w14:paraId="32464CEA" w14:textId="77777777" w:rsidR="004C53B0" w:rsidRDefault="00000000" w:rsidP="00EF787F">
      <w:pPr>
        <w:rPr>
          <w:del w:id="577" w:author="Proposed Change" w:date="2026-04-10T14:21:00Z" w16du:dateUtc="2026-04-10T18:21:00Z"/>
        </w:rPr>
      </w:pPr>
      <w:del w:id="578" w:author="Proposed Change" w:date="2026-04-10T14:21:00Z" w16du:dateUtc="2026-04-10T18:21:00Z">
        <w:r>
          <w:delText>The Nominating &amp; Governance Committee shall identify members to fill all positions where the term of a sitting Director will expire. No nominee may be put forth for election by the membership of the Association without that nominee’s prior consent.</w:delText>
        </w:r>
      </w:del>
    </w:p>
    <w:p w14:paraId="4E018067" w14:textId="77777777" w:rsidR="004C53B0" w:rsidRDefault="00000000" w:rsidP="00EF787F">
      <w:pPr>
        <w:rPr>
          <w:del w:id="579" w:author="Proposed Change" w:date="2026-04-10T14:21:00Z" w16du:dateUtc="2026-04-10T18:21:00Z"/>
        </w:rPr>
      </w:pPr>
      <w:bookmarkStart w:id="580" w:name="_fuh1mzz9ssmo" w:colFirst="0" w:colLast="0"/>
      <w:bookmarkEnd w:id="580"/>
      <w:del w:id="581" w:author="Proposed Change" w:date="2026-04-10T14:21:00Z" w16du:dateUtc="2026-04-10T18:21:00Z">
        <w:r>
          <w:delText>SEC. 2. INDEPENDENT NOMINATIONS.</w:delText>
        </w:r>
      </w:del>
    </w:p>
    <w:p w14:paraId="7F6AE79F" w14:textId="77777777" w:rsidR="008512BB" w:rsidRPr="009C2DDC" w:rsidRDefault="00000000" w:rsidP="00EF787F">
      <w:del w:id="582" w:author="Proposed Change" w:date="2026-04-10T14:21:00Z" w16du:dateUtc="2026-04-10T18:21:00Z">
        <w:r>
          <w:delText>Nominations</w:delText>
        </w:r>
      </w:del>
      <w:ins w:id="583" w:author="Proposed Change" w:date="2026-04-10T14:21:00Z" w16du:dateUtc="2026-04-10T18:21:00Z">
        <w:r w:rsidR="008512BB" w:rsidRPr="009C2DDC">
          <w:t>nominations</w:t>
        </w:r>
      </w:ins>
      <w:r w:rsidR="008512BB" w:rsidRPr="009C2DDC">
        <w:t xml:space="preserve"> may also be made by petition to be signed by not less than </w:t>
      </w:r>
      <w:del w:id="584" w:author="Proposed Change" w:date="2026-04-10T14:21:00Z" w16du:dateUtc="2026-04-10T18:21:00Z">
        <w:r>
          <w:delText>four</w:delText>
        </w:r>
      </w:del>
      <w:ins w:id="585" w:author="Proposed Change" w:date="2026-04-10T14:21:00Z" w16du:dateUtc="2026-04-10T18:21:00Z">
        <w:r w:rsidR="008512BB" w:rsidRPr="009C2DDC">
          <w:t>twelve</w:t>
        </w:r>
      </w:ins>
      <w:r w:rsidR="008512BB" w:rsidRPr="009C2DDC">
        <w:t xml:space="preserve"> hundred (</w:t>
      </w:r>
      <w:del w:id="586" w:author="Proposed Change" w:date="2026-04-10T14:21:00Z" w16du:dateUtc="2026-04-10T18:21:00Z">
        <w:r>
          <w:delText>400</w:delText>
        </w:r>
      </w:del>
      <w:ins w:id="587" w:author="Proposed Change" w:date="2026-04-10T14:21:00Z" w16du:dateUtc="2026-04-10T18:21:00Z">
        <w:r w:rsidR="008512BB" w:rsidRPr="009C2DDC">
          <w:t>1200</w:t>
        </w:r>
      </w:ins>
      <w:r w:rsidR="008512BB" w:rsidRPr="009C2DDC">
        <w:t>) members of the Association representing at least fifteen (15) classes</w:t>
      </w:r>
      <w:del w:id="588" w:author="Proposed Change" w:date="2026-04-10T14:21:00Z" w16du:dateUtc="2026-04-10T18:21:00Z">
        <w:r>
          <w:delText xml:space="preserve"> and</w:delText>
        </w:r>
      </w:del>
      <w:ins w:id="589" w:author="Proposed Change" w:date="2026-04-10T14:21:00Z" w16du:dateUtc="2026-04-10T18:21:00Z">
        <w:r w:rsidR="008512BB" w:rsidRPr="009C2DDC">
          <w:t>,</w:t>
        </w:r>
      </w:ins>
      <w:r w:rsidR="008512BB" w:rsidRPr="009C2DDC">
        <w:t xml:space="preserve"> ten (10) states</w:t>
      </w:r>
      <w:ins w:id="590" w:author="Proposed Change" w:date="2026-04-10T14:21:00Z" w16du:dateUtc="2026-04-10T18:21:00Z">
        <w:r w:rsidR="008512BB" w:rsidRPr="009C2DDC">
          <w:t>, and four (4) countries</w:t>
        </w:r>
      </w:ins>
      <w:r w:rsidR="008512BB" w:rsidRPr="009C2DDC">
        <w:t xml:space="preserve"> and filed with the Executive Director </w:t>
      </w:r>
      <w:ins w:id="591" w:author="Proposed Change" w:date="2026-04-10T14:21:00Z" w16du:dateUtc="2026-04-10T18:21:00Z">
        <w:r w:rsidR="008512BB" w:rsidRPr="009C2DDC">
          <w:t xml:space="preserve">at least thirty days and </w:t>
        </w:r>
      </w:ins>
      <w:r w:rsidR="008512BB" w:rsidRPr="009C2DDC">
        <w:t xml:space="preserve">not more than </w:t>
      </w:r>
      <w:del w:id="592" w:author="Proposed Change" w:date="2026-04-10T14:21:00Z" w16du:dateUtc="2026-04-10T18:21:00Z">
        <w:r>
          <w:delText>thirty (30</w:delText>
        </w:r>
      </w:del>
      <w:ins w:id="593" w:author="Proposed Change" w:date="2026-04-10T14:21:00Z" w16du:dateUtc="2026-04-10T18:21:00Z">
        <w:r w:rsidR="008512BB" w:rsidRPr="009C2DDC">
          <w:t>sixty (60</w:t>
        </w:r>
      </w:ins>
      <w:r w:rsidR="008512BB" w:rsidRPr="009C2DDC">
        <w:t xml:space="preserve">) days </w:t>
      </w:r>
      <w:del w:id="594" w:author="Proposed Change" w:date="2026-04-10T14:21:00Z" w16du:dateUtc="2026-04-10T18:21:00Z">
        <w:r>
          <w:delText>after publication of</w:delText>
        </w:r>
      </w:del>
      <w:ins w:id="595" w:author="Proposed Change" w:date="2026-04-10T14:21:00Z" w16du:dateUtc="2026-04-10T18:21:00Z">
        <w:r w:rsidR="008512BB" w:rsidRPr="009C2DDC">
          <w:t>before</w:t>
        </w:r>
      </w:ins>
      <w:r w:rsidR="008512BB" w:rsidRPr="009C2DDC">
        <w:t xml:space="preserve"> the </w:t>
      </w:r>
      <w:del w:id="596" w:author="Proposed Change" w:date="2026-04-10T14:21:00Z" w16du:dateUtc="2026-04-10T18:21:00Z">
        <w:r>
          <w:delText>slate of the Nominating &amp; Governance Committee.</w:delText>
        </w:r>
      </w:del>
      <w:ins w:id="597" w:author="Proposed Change" w:date="2026-04-10T14:21:00Z" w16du:dateUtc="2026-04-10T18:21:00Z">
        <w:r w:rsidR="008512BB" w:rsidRPr="009C2DDC">
          <w:t>Annual Meeting.</w:t>
        </w:r>
      </w:ins>
      <w:r w:rsidR="008512BB" w:rsidRPr="009C2DDC">
        <w:t xml:space="preserve"> Such </w:t>
      </w:r>
      <w:ins w:id="598" w:author="Proposed Change" w:date="2026-04-10T14:21:00Z" w16du:dateUtc="2026-04-10T18:21:00Z">
        <w:r w:rsidR="008512BB" w:rsidRPr="009C2DDC">
          <w:t xml:space="preserve">a </w:t>
        </w:r>
      </w:ins>
      <w:r w:rsidR="008512BB" w:rsidRPr="009C2DDC">
        <w:t xml:space="preserve">petition must be accompanied by the </w:t>
      </w:r>
      <w:ins w:id="599" w:author="Proposed Change" w:date="2026-04-10T14:21:00Z" w16du:dateUtc="2026-04-10T18:21:00Z">
        <w:r w:rsidR="008512BB" w:rsidRPr="009C2DDC">
          <w:t xml:space="preserve">candidate's </w:t>
        </w:r>
      </w:ins>
      <w:r w:rsidR="008512BB" w:rsidRPr="009C2DDC">
        <w:t>written permission</w:t>
      </w:r>
      <w:del w:id="600" w:author="Proposed Change" w:date="2026-04-10T14:21:00Z" w16du:dateUtc="2026-04-10T18:21:00Z">
        <w:r>
          <w:delText xml:space="preserve"> of the candidate.</w:delText>
        </w:r>
      </w:del>
      <w:ins w:id="601" w:author="Proposed Change" w:date="2026-04-10T14:21:00Z" w16du:dateUtc="2026-04-10T18:21:00Z">
        <w:r w:rsidR="008512BB" w:rsidRPr="009C2DDC">
          <w:t xml:space="preserve">. </w:t>
        </w:r>
      </w:ins>
    </w:p>
    <w:p w14:paraId="4344C482" w14:textId="77777777" w:rsidR="008512BB" w:rsidRPr="00232071" w:rsidRDefault="008512BB" w:rsidP="00875674">
      <w:pPr>
        <w:pStyle w:val="Heading1"/>
      </w:pPr>
      <w:bookmarkStart w:id="602" w:name="_5d6fbki5p9ie"/>
      <w:bookmarkEnd w:id="602"/>
      <w:r w:rsidRPr="00A45A38">
        <w:t>ARTICLE XIII. ELECTIONS OF INDIVIDUALS NOMINATED TO THE BOARD</w:t>
      </w:r>
      <w:ins w:id="603" w:author="Proposed Change" w:date="2026-04-10T14:21:00Z" w16du:dateUtc="2026-04-10T18:21:00Z">
        <w:r w:rsidRPr="009C2DDC">
          <w:rPr>
            <w:bCs/>
          </w:rPr>
          <w:t xml:space="preserve"> </w:t>
        </w:r>
      </w:ins>
    </w:p>
    <w:p w14:paraId="403391E8" w14:textId="50989C8C" w:rsidR="008512BB" w:rsidRPr="00232071" w:rsidRDefault="00000000" w:rsidP="00875674">
      <w:pPr>
        <w:pStyle w:val="Heading2"/>
      </w:pPr>
      <w:bookmarkStart w:id="604" w:name="_l0scy1hkbai"/>
      <w:bookmarkEnd w:id="604"/>
      <w:del w:id="605" w:author="Proposed Change" w:date="2026-04-10T14:21:00Z" w16du:dateUtc="2026-04-10T18:21:00Z">
        <w:r>
          <w:delText xml:space="preserve">SEC. 1. </w:delText>
        </w:r>
      </w:del>
      <w:moveToRangeStart w:id="606" w:author="Proposed Change" w:date="2026-04-10T14:21:00Z" w:name="move226723315"/>
      <w:moveTo w:id="607" w:author="Proposed Change" w:date="2026-04-10T14:21:00Z" w16du:dateUtc="2026-04-10T18:21:00Z">
        <w:r w:rsidR="008512BB" w:rsidRPr="00232071">
          <w:t xml:space="preserve">SEC. 1. </w:t>
        </w:r>
      </w:moveTo>
      <w:moveToRangeEnd w:id="606"/>
      <w:r w:rsidR="008512BB" w:rsidRPr="00232071">
        <w:t>METHOD</w:t>
      </w:r>
      <w:r w:rsidR="00EF787F">
        <w:t>.</w:t>
      </w:r>
      <w:r w:rsidR="00EF787F" w:rsidRPr="009C2DDC">
        <w:t xml:space="preserve"> </w:t>
      </w:r>
      <w:ins w:id="608" w:author="Proposed Change" w:date="2026-04-10T14:21:00Z" w16du:dateUtc="2026-04-10T18:21:00Z">
        <w:r w:rsidR="008512BB" w:rsidRPr="009C2DDC">
          <w:t xml:space="preserve"> </w:t>
        </w:r>
      </w:ins>
    </w:p>
    <w:p w14:paraId="15715397" w14:textId="77777777" w:rsidR="008512BB" w:rsidRPr="009C2DDC" w:rsidRDefault="008512BB" w:rsidP="00EF787F">
      <w:r w:rsidRPr="009C2DDC">
        <w:t xml:space="preserve">The names of all nominees for Directors, Officers, and Association Trustees </w:t>
      </w:r>
      <w:del w:id="609" w:author="Proposed Change" w:date="2026-04-10T14:21:00Z" w16du:dateUtc="2026-04-10T18:21:00Z">
        <w:r>
          <w:rPr>
            <w:rFonts w:eastAsia="Source Sans Pro" w:cs="Source Sans Pro"/>
          </w:rPr>
          <w:delText>nominated pursuant to Article XII shall</w:delText>
        </w:r>
      </w:del>
      <w:ins w:id="610" w:author="Proposed Change" w:date="2026-04-10T14:21:00Z" w16du:dateUtc="2026-04-10T18:21:00Z">
        <w:r w:rsidRPr="009C2DDC">
          <w:t>will</w:t>
        </w:r>
      </w:ins>
      <w:r w:rsidRPr="009C2DDC">
        <w:t xml:space="preserve"> be announced on the Association’s website</w:t>
      </w:r>
      <w:del w:id="611" w:author="Proposed Change" w:date="2026-04-10T14:21:00Z" w16du:dateUtc="2026-04-10T18:21:00Z">
        <w:r>
          <w:rPr>
            <w:rFonts w:eastAsia="Source Sans Pro" w:cs="Source Sans Pro"/>
          </w:rPr>
          <w:delText>,</w:delText>
        </w:r>
        <w:r>
          <w:fldChar w:fldCharType="begin"/>
        </w:r>
        <w:r>
          <w:delInstrText>HYPERLINK "https://vassar.edu/alums" \h</w:delInstrText>
        </w:r>
        <w:r>
          <w:fldChar w:fldCharType="separate"/>
        </w:r>
        <w:r>
          <w:rPr>
            <w:rFonts w:eastAsia="Source Sans Pro" w:cs="Source Sans Pro"/>
          </w:rPr>
          <w:delText xml:space="preserve"> </w:delText>
        </w:r>
        <w:r>
          <w:fldChar w:fldCharType="end"/>
        </w:r>
        <w:r>
          <w:fldChar w:fldCharType="begin"/>
        </w:r>
        <w:r>
          <w:delInstrText>HYPERLINK "https://vassar.edu/alums" \h</w:delInstrText>
        </w:r>
        <w:r>
          <w:fldChar w:fldCharType="separate"/>
        </w:r>
        <w:r>
          <w:rPr>
            <w:rFonts w:eastAsia="Source Sans Pro" w:cs="Source Sans Pro"/>
            <w:u w:val="single"/>
          </w:rPr>
          <w:delText>vassar.edu/alums</w:delText>
        </w:r>
        <w:r>
          <w:fldChar w:fldCharType="end"/>
        </w:r>
        <w:r>
          <w:rPr>
            <w:rFonts w:eastAsia="Source Sans Pro" w:cs="Source Sans Pro"/>
          </w:rPr>
          <w:delText>,</w:delText>
        </w:r>
      </w:del>
      <w:ins w:id="612" w:author="Proposed Change" w:date="2026-04-10T14:21:00Z" w16du:dateUtc="2026-04-10T18:21:00Z">
        <w:r w:rsidRPr="009C2DDC">
          <w:t>, vassar.edu/alums,</w:t>
        </w:r>
      </w:ins>
      <w:r w:rsidRPr="009C2DDC">
        <w:t xml:space="preserve"> and by any other means deemed appropriate by the Nominating &amp; Governance Committee, at least </w:t>
      </w:r>
      <w:del w:id="613" w:author="Proposed Change" w:date="2026-04-10T14:21:00Z" w16du:dateUtc="2026-04-10T18:21:00Z">
        <w:r>
          <w:rPr>
            <w:rFonts w:eastAsia="Source Sans Pro" w:cs="Source Sans Pro"/>
          </w:rPr>
          <w:delText>forty-five (45</w:delText>
        </w:r>
      </w:del>
      <w:ins w:id="614" w:author="Proposed Change" w:date="2026-04-10T14:21:00Z" w16du:dateUtc="2026-04-10T18:21:00Z">
        <w:r w:rsidRPr="009C2DDC">
          <w:t>thirty (30) days but not more than sixty (60</w:t>
        </w:r>
      </w:ins>
      <w:r w:rsidRPr="009C2DDC">
        <w:t>) days before the Annual Meeting, together with notice of the right to make independent nominations pursuant to Article XII</w:t>
      </w:r>
      <w:del w:id="615" w:author="Proposed Change" w:date="2026-04-10T14:21:00Z" w16du:dateUtc="2026-04-10T18:21:00Z">
        <w:r>
          <w:rPr>
            <w:rFonts w:eastAsia="Source Sans Pro" w:cs="Source Sans Pro"/>
          </w:rPr>
          <w:delText>, Sec. 2.</w:delText>
        </w:r>
      </w:del>
      <w:ins w:id="616" w:author="Proposed Change" w:date="2026-04-10T14:21:00Z" w16du:dateUtc="2026-04-10T18:21:00Z">
        <w:r w:rsidRPr="009C2DDC">
          <w:t xml:space="preserve">. </w:t>
        </w:r>
      </w:ins>
    </w:p>
    <w:p w14:paraId="37A08752" w14:textId="77777777" w:rsidR="008512BB" w:rsidRPr="00232071" w:rsidRDefault="008512BB" w:rsidP="00875674">
      <w:pPr>
        <w:pStyle w:val="Heading2"/>
      </w:pPr>
      <w:bookmarkStart w:id="617" w:name="_p0zcey5cusof"/>
      <w:bookmarkEnd w:id="617"/>
      <w:r w:rsidRPr="00232071">
        <w:t>SEC. 2. VOTING</w:t>
      </w:r>
      <w:r>
        <w:t>.</w:t>
      </w:r>
      <w:ins w:id="618" w:author="Proposed Change" w:date="2026-04-10T14:21:00Z" w16du:dateUtc="2026-04-10T18:21:00Z">
        <w:r w:rsidRPr="009C2DDC">
          <w:t xml:space="preserve"> </w:t>
        </w:r>
      </w:ins>
    </w:p>
    <w:p w14:paraId="247428DC" w14:textId="77777777" w:rsidR="008512BB" w:rsidRPr="009C2DDC" w:rsidRDefault="008512BB" w:rsidP="00EF787F">
      <w:r w:rsidRPr="009C2DDC">
        <w:t xml:space="preserve">The membership </w:t>
      </w:r>
      <w:del w:id="619" w:author="Proposed Change" w:date="2026-04-10T14:21:00Z" w16du:dateUtc="2026-04-10T18:21:00Z">
        <w:r>
          <w:rPr>
            <w:rFonts w:eastAsia="Source Sans Pro" w:cs="Source Sans Pro"/>
          </w:rPr>
          <w:delText>shall vote</w:delText>
        </w:r>
      </w:del>
      <w:ins w:id="620" w:author="Proposed Change" w:date="2026-04-10T14:21:00Z" w16du:dateUtc="2026-04-10T18:21:00Z">
        <w:r w:rsidRPr="009C2DDC">
          <w:t>votes</w:t>
        </w:r>
      </w:ins>
      <w:r w:rsidRPr="009C2DDC">
        <w:t xml:space="preserve"> during the Annual Meeting by voice vote, at a time and place prescribed by the Board, on the slate</w:t>
      </w:r>
      <w:del w:id="621" w:author="Proposed Change" w:date="2026-04-10T14:21:00Z" w16du:dateUtc="2026-04-10T18:21:00Z">
        <w:r>
          <w:rPr>
            <w:rFonts w:eastAsia="Source Sans Pro" w:cs="Source Sans Pro"/>
          </w:rPr>
          <w:delText xml:space="preserve"> and</w:delText>
        </w:r>
      </w:del>
      <w:ins w:id="622" w:author="Proposed Change" w:date="2026-04-10T14:21:00Z" w16du:dateUtc="2026-04-10T18:21:00Z">
        <w:r w:rsidRPr="009C2DDC">
          <w:t>,</w:t>
        </w:r>
      </w:ins>
      <w:r w:rsidRPr="009C2DDC">
        <w:t xml:space="preserve"> any amendments to the Bylaws presented by the Nominating &amp; Governance Committee</w:t>
      </w:r>
      <w:del w:id="623" w:author="Proposed Change" w:date="2026-04-10T14:21:00Z" w16du:dateUtc="2026-04-10T18:21:00Z">
        <w:r>
          <w:rPr>
            <w:rFonts w:eastAsia="Source Sans Pro" w:cs="Source Sans Pro"/>
          </w:rPr>
          <w:delText>.</w:delText>
        </w:r>
      </w:del>
      <w:ins w:id="624" w:author="Proposed Change" w:date="2026-04-10T14:21:00Z" w16du:dateUtc="2026-04-10T18:21:00Z">
        <w:r w:rsidRPr="009C2DDC">
          <w:t>, and/or on any other matters properly reserved for the membership to determine.</w:t>
        </w:r>
      </w:ins>
      <w:r w:rsidRPr="009C2DDC">
        <w:t xml:space="preserve"> A majority approval of the slate and amendments </w:t>
      </w:r>
      <w:del w:id="625" w:author="Proposed Change" w:date="2026-04-10T14:21:00Z" w16du:dateUtc="2026-04-10T18:21:00Z">
        <w:r>
          <w:rPr>
            <w:rFonts w:eastAsia="Source Sans Pro" w:cs="Source Sans Pro"/>
          </w:rPr>
          <w:delText>shall constitute</w:delText>
        </w:r>
      </w:del>
      <w:ins w:id="626" w:author="Proposed Change" w:date="2026-04-10T14:21:00Z" w16du:dateUtc="2026-04-10T18:21:00Z">
        <w:r w:rsidRPr="009C2DDC">
          <w:t>constitutes</w:t>
        </w:r>
      </w:ins>
      <w:r w:rsidRPr="009C2DDC">
        <w:t xml:space="preserve"> ratification. In exceptional circumstances, </w:t>
      </w:r>
      <w:ins w:id="627" w:author="Proposed Change" w:date="2026-04-10T14:21:00Z" w16du:dateUtc="2026-04-10T18:21:00Z">
        <w:r w:rsidRPr="009C2DDC">
          <w:t xml:space="preserve">such voting may take place virtually </w:t>
        </w:r>
      </w:ins>
      <w:r w:rsidRPr="009C2DDC">
        <w:t>in a manner determined by the Executive Committee</w:t>
      </w:r>
      <w:del w:id="628" w:author="Proposed Change" w:date="2026-04-10T14:21:00Z" w16du:dateUtc="2026-04-10T18:21:00Z">
        <w:r>
          <w:rPr>
            <w:rFonts w:eastAsia="Source Sans Pro" w:cs="Source Sans Pro"/>
          </w:rPr>
          <w:delText xml:space="preserve">, such voting may take place virtually.   </w:delText>
        </w:r>
      </w:del>
      <w:ins w:id="629" w:author="Proposed Change" w:date="2026-04-10T14:21:00Z" w16du:dateUtc="2026-04-10T18:21:00Z">
        <w:r w:rsidRPr="009C2DDC">
          <w:t>.</w:t>
        </w:r>
      </w:ins>
      <w:r w:rsidRPr="009C2DDC">
        <w:t xml:space="preserve"> </w:t>
      </w:r>
    </w:p>
    <w:p w14:paraId="1750521F" w14:textId="77777777" w:rsidR="008512BB" w:rsidRPr="00232071" w:rsidRDefault="008512BB" w:rsidP="00875674">
      <w:pPr>
        <w:pStyle w:val="Heading1"/>
      </w:pPr>
      <w:bookmarkStart w:id="630" w:name="_xfl7fcabru03"/>
      <w:bookmarkEnd w:id="630"/>
      <w:r w:rsidRPr="00A45A38">
        <w:t>ARTICLE XIV. AMENDMENTS</w:t>
      </w:r>
      <w:ins w:id="631" w:author="Proposed Change" w:date="2026-04-10T14:21:00Z" w16du:dateUtc="2026-04-10T18:21:00Z">
        <w:r w:rsidRPr="009C2DDC">
          <w:rPr>
            <w:bCs/>
          </w:rPr>
          <w:t xml:space="preserve"> </w:t>
        </w:r>
      </w:ins>
    </w:p>
    <w:p w14:paraId="7F6B2CB3" w14:textId="77777777" w:rsidR="008512BB" w:rsidRPr="009C2DDC" w:rsidRDefault="00000000" w:rsidP="00EF787F">
      <w:del w:id="632" w:author="Proposed Change" w:date="2026-04-10T14:21:00Z" w16du:dateUtc="2026-04-10T18:21:00Z">
        <w:r>
          <w:rPr>
            <w:rFonts w:eastAsia="Source Sans Pro" w:cs="Source Sans Pro"/>
          </w:rPr>
          <w:delText>These Bylaws may be amended by a</w:delText>
        </w:r>
      </w:del>
      <w:ins w:id="633" w:author="Proposed Change" w:date="2026-04-10T14:21:00Z" w16du:dateUtc="2026-04-10T18:21:00Z">
        <w:r w:rsidR="008512BB" w:rsidRPr="009C2DDC">
          <w:t>A</w:t>
        </w:r>
      </w:ins>
      <w:r w:rsidR="008512BB" w:rsidRPr="009C2DDC">
        <w:t xml:space="preserve"> two-thirds vote of the </w:t>
      </w:r>
      <w:del w:id="634" w:author="Proposed Change" w:date="2026-04-10T14:21:00Z" w16du:dateUtc="2026-04-10T18:21:00Z">
        <w:r>
          <w:rPr>
            <w:rFonts w:eastAsia="Source Sans Pro" w:cs="Source Sans Pro"/>
          </w:rPr>
          <w:delText>Board.</w:delText>
        </w:r>
      </w:del>
      <w:ins w:id="635" w:author="Proposed Change" w:date="2026-04-10T14:21:00Z" w16du:dateUtc="2026-04-10T18:21:00Z">
        <w:r w:rsidR="008512BB" w:rsidRPr="009C2DDC">
          <w:t>Directors eligible to vote may amend these Bylaws.</w:t>
        </w:r>
      </w:ins>
      <w:r w:rsidR="008512BB" w:rsidRPr="009C2DDC">
        <w:t xml:space="preserve"> Notice of proposed amendments </w:t>
      </w:r>
      <w:del w:id="636" w:author="Proposed Change" w:date="2026-04-10T14:21:00Z" w16du:dateUtc="2026-04-10T18:21:00Z">
        <w:r>
          <w:rPr>
            <w:rFonts w:eastAsia="Source Sans Pro" w:cs="Source Sans Pro"/>
          </w:rPr>
          <w:delText>shall</w:delText>
        </w:r>
      </w:del>
      <w:ins w:id="637" w:author="Proposed Change" w:date="2026-04-10T14:21:00Z" w16du:dateUtc="2026-04-10T18:21:00Z">
        <w:r w:rsidR="008512BB" w:rsidRPr="009C2DDC">
          <w:t>will</w:t>
        </w:r>
      </w:ins>
      <w:r w:rsidR="008512BB" w:rsidRPr="009C2DDC">
        <w:t xml:space="preserve"> be given to Directors at least thirty (30) days before such vote.</w:t>
      </w:r>
      <w:ins w:id="638" w:author="Proposed Change" w:date="2026-04-10T14:21:00Z" w16du:dateUtc="2026-04-10T18:21:00Z">
        <w:r w:rsidR="008512BB" w:rsidRPr="009C2DDC">
          <w:t xml:space="preserve"> </w:t>
        </w:r>
      </w:ins>
    </w:p>
    <w:p w14:paraId="4D9ECD22" w14:textId="77777777" w:rsidR="008512BB" w:rsidRPr="009C2DDC" w:rsidRDefault="008512BB" w:rsidP="00EF787F">
      <w:r w:rsidRPr="009C2DDC">
        <w:t xml:space="preserve">Any amendment(s) approved by the Board </w:t>
      </w:r>
      <w:del w:id="639" w:author="Proposed Change" w:date="2026-04-10T14:21:00Z" w16du:dateUtc="2026-04-10T18:21:00Z">
        <w:r>
          <w:rPr>
            <w:rFonts w:eastAsia="Source Sans Pro" w:cs="Source Sans Pro"/>
          </w:rPr>
          <w:delText xml:space="preserve">shall be ratified </w:delText>
        </w:r>
      </w:del>
      <w:ins w:id="640" w:author="Proposed Change" w:date="2026-04-10T14:21:00Z" w16du:dateUtc="2026-04-10T18:21:00Z">
        <w:r w:rsidRPr="009C2DDC">
          <w:t xml:space="preserve">requires ratification </w:t>
        </w:r>
      </w:ins>
      <w:r w:rsidRPr="009C2DDC">
        <w:t xml:space="preserve">by a majority of the votes cast by the members of the Association during the </w:t>
      </w:r>
      <w:ins w:id="641" w:author="Proposed Change" w:date="2026-04-10T14:21:00Z" w16du:dateUtc="2026-04-10T18:21:00Z">
        <w:r w:rsidRPr="009C2DDC">
          <w:t xml:space="preserve">next </w:t>
        </w:r>
      </w:ins>
      <w:r w:rsidRPr="009C2DDC">
        <w:t>Annual Meeting</w:t>
      </w:r>
      <w:del w:id="642" w:author="Proposed Change" w:date="2026-04-10T14:21:00Z" w16du:dateUtc="2026-04-10T18:21:00Z">
        <w:r>
          <w:rPr>
            <w:rFonts w:eastAsia="Source Sans Pro" w:cs="Source Sans Pro"/>
          </w:rPr>
          <w:delText xml:space="preserve"> or virtually.</w:delText>
        </w:r>
      </w:del>
      <w:ins w:id="643" w:author="Proposed Change" w:date="2026-04-10T14:21:00Z" w16du:dateUtc="2026-04-10T18:21:00Z">
        <w:r w:rsidRPr="009C2DDC">
          <w:t xml:space="preserve">. </w:t>
        </w:r>
      </w:ins>
    </w:p>
    <w:p w14:paraId="60305FCD" w14:textId="77777777" w:rsidR="008512BB" w:rsidRPr="009C2DDC" w:rsidRDefault="008512BB" w:rsidP="00EF787F">
      <w:r w:rsidRPr="009C2DDC">
        <w:lastRenderedPageBreak/>
        <w:t xml:space="preserve">Notice of the proposed Bylaw </w:t>
      </w:r>
      <w:del w:id="644" w:author="Proposed Change" w:date="2026-04-10T14:21:00Z" w16du:dateUtc="2026-04-10T18:21:00Z">
        <w:r>
          <w:rPr>
            <w:rFonts w:eastAsia="Source Sans Pro" w:cs="Source Sans Pro"/>
          </w:rPr>
          <w:delText>changes shall</w:delText>
        </w:r>
      </w:del>
      <w:ins w:id="645" w:author="Proposed Change" w:date="2026-04-10T14:21:00Z" w16du:dateUtc="2026-04-10T18:21:00Z">
        <w:r w:rsidRPr="009C2DDC">
          <w:t>change(s) will</w:t>
        </w:r>
      </w:ins>
      <w:r w:rsidRPr="009C2DDC">
        <w:t xml:space="preserve"> be announced on the Association’s website</w:t>
      </w:r>
      <w:del w:id="646" w:author="Proposed Change" w:date="2026-04-10T14:21:00Z" w16du:dateUtc="2026-04-10T18:21:00Z">
        <w:r>
          <w:rPr>
            <w:rFonts w:eastAsia="Source Sans Pro" w:cs="Source Sans Pro"/>
          </w:rPr>
          <w:delText>,</w:delText>
        </w:r>
        <w:r>
          <w:fldChar w:fldCharType="begin"/>
        </w:r>
        <w:r>
          <w:delInstrText>HYPERLINK "https://vassar.edu/alums" \h</w:delInstrText>
        </w:r>
        <w:r>
          <w:fldChar w:fldCharType="separate"/>
        </w:r>
        <w:r>
          <w:rPr>
            <w:rFonts w:eastAsia="Source Sans Pro" w:cs="Source Sans Pro"/>
          </w:rPr>
          <w:delText xml:space="preserve"> </w:delText>
        </w:r>
        <w:r>
          <w:fldChar w:fldCharType="end"/>
        </w:r>
        <w:r>
          <w:fldChar w:fldCharType="begin"/>
        </w:r>
        <w:r>
          <w:delInstrText>HYPERLINK "https://vassar.edu/alums" \h</w:delInstrText>
        </w:r>
        <w:r>
          <w:fldChar w:fldCharType="separate"/>
        </w:r>
        <w:r>
          <w:rPr>
            <w:rFonts w:eastAsia="Source Sans Pro" w:cs="Source Sans Pro"/>
            <w:u w:val="single"/>
          </w:rPr>
          <w:delText>vassar.edu/alums</w:delText>
        </w:r>
        <w:r>
          <w:fldChar w:fldCharType="end"/>
        </w:r>
        <w:r>
          <w:rPr>
            <w:rFonts w:eastAsia="Source Sans Pro" w:cs="Source Sans Pro"/>
          </w:rPr>
          <w:delText>,</w:delText>
        </w:r>
      </w:del>
      <w:r w:rsidRPr="009C2DDC">
        <w:t xml:space="preserve">, vassar.edu/alums, and by any other means deemed appropriate by the Nominating &amp; Governance Committee, at least </w:t>
      </w:r>
      <w:del w:id="647" w:author="Proposed Change" w:date="2026-04-10T14:21:00Z" w16du:dateUtc="2026-04-10T18:21:00Z">
        <w:r>
          <w:rPr>
            <w:rFonts w:eastAsia="Source Sans Pro" w:cs="Source Sans Pro"/>
          </w:rPr>
          <w:delText>forty-five (45</w:delText>
        </w:r>
      </w:del>
      <w:ins w:id="648" w:author="Proposed Change" w:date="2026-04-10T14:21:00Z" w16du:dateUtc="2026-04-10T18:21:00Z">
        <w:r w:rsidRPr="009C2DDC">
          <w:t>thirty (30) days but not more than sixty (60</w:t>
        </w:r>
      </w:ins>
      <w:r w:rsidRPr="009C2DDC">
        <w:t>) days before the Annual Meeting.</w:t>
      </w:r>
      <w:ins w:id="649" w:author="Proposed Change" w:date="2026-04-10T14:21:00Z" w16du:dateUtc="2026-04-10T18:21:00Z">
        <w:r w:rsidRPr="009C2DDC">
          <w:t xml:space="preserve"> </w:t>
        </w:r>
      </w:ins>
    </w:p>
    <w:p w14:paraId="3AD81C21" w14:textId="77777777" w:rsidR="008512BB" w:rsidRPr="009C2DDC" w:rsidRDefault="008512BB" w:rsidP="00EF787F">
      <w:r w:rsidRPr="009C2DDC">
        <w:t xml:space="preserve">Such amendment(s) </w:t>
      </w:r>
      <w:del w:id="650" w:author="Proposed Change" w:date="2026-04-10T14:21:00Z" w16du:dateUtc="2026-04-10T18:21:00Z">
        <w:r>
          <w:rPr>
            <w:rFonts w:eastAsia="Source Sans Pro" w:cs="Source Sans Pro"/>
          </w:rPr>
          <w:delText>shall</w:delText>
        </w:r>
      </w:del>
      <w:ins w:id="651" w:author="Proposed Change" w:date="2026-04-10T14:21:00Z" w16du:dateUtc="2026-04-10T18:21:00Z">
        <w:r w:rsidRPr="009C2DDC">
          <w:t>will</w:t>
        </w:r>
      </w:ins>
      <w:r w:rsidRPr="009C2DDC">
        <w:t xml:space="preserve"> take effect upon ratification at the Annual Meeting.</w:t>
      </w:r>
      <w:ins w:id="652" w:author="Proposed Change" w:date="2026-04-10T14:21:00Z" w16du:dateUtc="2026-04-10T18:21:00Z">
        <w:r w:rsidRPr="009C2DDC">
          <w:t xml:space="preserve"> </w:t>
        </w:r>
      </w:ins>
    </w:p>
    <w:p w14:paraId="6C892F59" w14:textId="77777777" w:rsidR="004C53B0" w:rsidRDefault="008512BB" w:rsidP="00EF787F">
      <w:pPr>
        <w:rPr>
          <w:del w:id="653" w:author="Proposed Change" w:date="2026-04-10T14:21:00Z" w16du:dateUtc="2026-04-10T18:21:00Z"/>
          <w:rFonts w:eastAsia="Source Sans Pro" w:cs="Source Sans Pro"/>
          <w:iCs/>
        </w:rPr>
      </w:pPr>
      <w:r w:rsidRPr="00232071">
        <w:t>The Alumnae/</w:t>
      </w:r>
      <w:proofErr w:type="spellStart"/>
      <w:r w:rsidRPr="00232071">
        <w:t>i</w:t>
      </w:r>
      <w:proofErr w:type="spellEnd"/>
      <w:r w:rsidRPr="00232071">
        <w:t xml:space="preserve"> Association Bylaws were adopted in June 1980</w:t>
      </w:r>
      <w:del w:id="654" w:author="Proposed Change" w:date="2026-04-10T14:21:00Z" w16du:dateUtc="2026-04-10T18:21:00Z">
        <w:r>
          <w:rPr>
            <w:rFonts w:eastAsia="Source Sans Pro" w:cs="Source Sans Pro"/>
            <w:iCs/>
          </w:rPr>
          <w:delText>,</w:delText>
        </w:r>
      </w:del>
      <w:r w:rsidRPr="00232071">
        <w:t xml:space="preserve"> and amended in June 1992; June 2000; June 2005; June 2008; June 2013; June 2016; June 2018; June 2020</w:t>
      </w:r>
      <w:r w:rsidR="009C2DDC" w:rsidRPr="00232071">
        <w:t xml:space="preserve">; </w:t>
      </w:r>
      <w:del w:id="655" w:author="Proposed Change" w:date="2026-04-10T14:21:00Z" w16du:dateUtc="2026-04-10T18:21:00Z">
        <w:r>
          <w:rPr>
            <w:rFonts w:eastAsia="Source Sans Pro" w:cs="Source Sans Pro"/>
            <w:iCs/>
          </w:rPr>
          <w:delText xml:space="preserve">and </w:delText>
        </w:r>
      </w:del>
      <w:r w:rsidR="009C2DDC" w:rsidRPr="00232071">
        <w:t>June 2024.</w:t>
      </w:r>
    </w:p>
    <w:p w14:paraId="65EA4FC2" w14:textId="77777777" w:rsidR="004C53B0" w:rsidRDefault="00000000" w:rsidP="00EF787F">
      <w:pPr>
        <w:rPr>
          <w:del w:id="656" w:author="Proposed Change" w:date="2026-04-10T14:21:00Z" w16du:dateUtc="2026-04-10T18:21:00Z"/>
        </w:rPr>
      </w:pPr>
      <w:del w:id="657" w:author="Proposed Change" w:date="2026-04-10T14:21:00Z" w16du:dateUtc="2026-04-10T18:21:00Z">
        <w:r>
          <w:delText xml:space="preserve"> </w:delText>
        </w:r>
      </w:del>
    </w:p>
    <w:p w14:paraId="6902AB01" w14:textId="77777777" w:rsidR="004C53B0" w:rsidRDefault="00000000" w:rsidP="00EF787F">
      <w:pPr>
        <w:rPr>
          <w:del w:id="658" w:author="Proposed Change" w:date="2026-04-10T14:21:00Z" w16du:dateUtc="2026-04-10T18:21:00Z"/>
        </w:rPr>
      </w:pPr>
      <w:del w:id="659" w:author="Proposed Change" w:date="2026-04-10T14:21:00Z" w16du:dateUtc="2026-04-10T18:21:00Z">
        <w:r>
          <w:delText xml:space="preserve"> </w:delText>
        </w:r>
      </w:del>
    </w:p>
    <w:p w14:paraId="266723ED" w14:textId="77777777" w:rsidR="004C53B0" w:rsidRDefault="00000000" w:rsidP="00EF787F">
      <w:pPr>
        <w:rPr>
          <w:del w:id="660" w:author="Proposed Change" w:date="2026-04-10T14:21:00Z" w16du:dateUtc="2026-04-10T18:21:00Z"/>
        </w:rPr>
      </w:pPr>
      <w:del w:id="661" w:author="Proposed Change" w:date="2026-04-10T14:21:00Z" w16du:dateUtc="2026-04-10T18:21:00Z">
        <w:r>
          <w:delText xml:space="preserve"> </w:delText>
        </w:r>
      </w:del>
    </w:p>
    <w:p w14:paraId="5DD9F76A" w14:textId="77777777" w:rsidR="004C53B0" w:rsidRDefault="00000000" w:rsidP="00EF787F">
      <w:pPr>
        <w:rPr>
          <w:del w:id="662" w:author="Proposed Change" w:date="2026-04-10T14:21:00Z" w16du:dateUtc="2026-04-10T18:21:00Z"/>
        </w:rPr>
        <w:sectPr w:rsidR="004C53B0">
          <w:headerReference w:type="default" r:id="rId7"/>
          <w:footerReference w:type="default" r:id="rId8"/>
          <w:pgSz w:w="12240" w:h="15840"/>
          <w:pgMar w:top="1440" w:right="1440" w:bottom="1440" w:left="1440" w:header="720" w:footer="720" w:gutter="0"/>
          <w:pgNumType w:start="1"/>
          <w:cols w:space="720"/>
        </w:sectPr>
      </w:pPr>
      <w:del w:id="664" w:author="Proposed Change" w:date="2026-04-10T14:21:00Z" w16du:dateUtc="2026-04-10T18:21:00Z">
        <w:r>
          <w:delText xml:space="preserve"> </w:delText>
        </w:r>
      </w:del>
    </w:p>
    <w:p w14:paraId="0DF57FD1" w14:textId="77777777" w:rsidR="004C53B0" w:rsidRDefault="00000000" w:rsidP="00EF787F">
      <w:pPr>
        <w:rPr>
          <w:del w:id="665" w:author="Proposed Change" w:date="2026-04-10T14:21:00Z" w16du:dateUtc="2026-04-10T18:21:00Z"/>
        </w:rPr>
      </w:pPr>
      <w:bookmarkStart w:id="666" w:name="_hssnrw9gui6" w:colFirst="0" w:colLast="0"/>
      <w:bookmarkEnd w:id="666"/>
      <w:del w:id="667" w:author="Proposed Change" w:date="2026-04-10T14:21:00Z" w16du:dateUtc="2026-04-10T18:21:00Z">
        <w:r>
          <w:delText>Appendix A</w:delText>
        </w:r>
      </w:del>
    </w:p>
    <w:p w14:paraId="1E353464" w14:textId="77777777" w:rsidR="004C53B0" w:rsidRDefault="00000000" w:rsidP="00EF787F">
      <w:pPr>
        <w:rPr>
          <w:del w:id="668" w:author="Proposed Change" w:date="2026-04-10T14:21:00Z" w16du:dateUtc="2026-04-10T18:21:00Z"/>
        </w:rPr>
      </w:pPr>
      <w:bookmarkStart w:id="669" w:name="_faon72nlhgay" w:colFirst="0" w:colLast="0"/>
      <w:bookmarkEnd w:id="669"/>
      <w:del w:id="670" w:author="Proposed Change" w:date="2026-04-10T14:21:00Z" w16du:dateUtc="2026-04-10T18:21:00Z">
        <w:r>
          <w:delText>SCHEDULE OF TERMS</w:delText>
        </w:r>
      </w:del>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930"/>
        <w:gridCol w:w="3705"/>
        <w:gridCol w:w="1725"/>
      </w:tblGrid>
      <w:tr w:rsidR="004C53B0" w14:paraId="39E536B3" w14:textId="77777777">
        <w:trPr>
          <w:trHeight w:val="840"/>
          <w:del w:id="671" w:author="Proposed Change" w:date="2026-04-10T14:21:00Z"/>
        </w:trPr>
        <w:tc>
          <w:tcPr>
            <w:tcW w:w="3930" w:type="dxa"/>
            <w:tcBorders>
              <w:top w:val="single" w:sz="6" w:space="0" w:color="B2B2B2"/>
              <w:left w:val="nil"/>
              <w:bottom w:val="nil"/>
              <w:right w:val="nil"/>
            </w:tcBorders>
            <w:tcMar>
              <w:top w:w="100" w:type="dxa"/>
              <w:left w:w="100" w:type="dxa"/>
              <w:bottom w:w="100" w:type="dxa"/>
              <w:right w:w="100" w:type="dxa"/>
            </w:tcMar>
          </w:tcPr>
          <w:p w14:paraId="7A27B465" w14:textId="77777777" w:rsidR="004C53B0" w:rsidRDefault="00000000" w:rsidP="00EF787F">
            <w:pPr>
              <w:rPr>
                <w:del w:id="672" w:author="Proposed Change" w:date="2026-04-10T14:21:00Z" w16du:dateUtc="2026-04-10T18:21:00Z"/>
              </w:rPr>
            </w:pPr>
            <w:del w:id="673" w:author="Proposed Change" w:date="2026-04-10T14:21:00Z" w16du:dateUtc="2026-04-10T18:21:00Z">
              <w:r>
                <w:delText>Position</w:delText>
              </w:r>
            </w:del>
          </w:p>
        </w:tc>
        <w:tc>
          <w:tcPr>
            <w:tcW w:w="3705" w:type="dxa"/>
            <w:tcBorders>
              <w:top w:val="single" w:sz="6" w:space="0" w:color="B2B2B2"/>
              <w:left w:val="nil"/>
              <w:bottom w:val="nil"/>
              <w:right w:val="nil"/>
            </w:tcBorders>
            <w:tcMar>
              <w:top w:w="100" w:type="dxa"/>
              <w:left w:w="100" w:type="dxa"/>
              <w:bottom w:w="100" w:type="dxa"/>
              <w:right w:w="100" w:type="dxa"/>
            </w:tcMar>
          </w:tcPr>
          <w:p w14:paraId="60407F40" w14:textId="77777777" w:rsidR="004C53B0" w:rsidRDefault="00000000" w:rsidP="00EF787F">
            <w:pPr>
              <w:rPr>
                <w:del w:id="674" w:author="Proposed Change" w:date="2026-04-10T14:21:00Z" w16du:dateUtc="2026-04-10T18:21:00Z"/>
              </w:rPr>
            </w:pPr>
            <w:del w:id="675" w:author="Proposed Change" w:date="2026-04-10T14:21:00Z" w16du:dateUtc="2026-04-10T18:21:00Z">
              <w:r>
                <w:delText>Selection Method</w:delText>
              </w:r>
            </w:del>
          </w:p>
        </w:tc>
        <w:tc>
          <w:tcPr>
            <w:tcW w:w="1725" w:type="dxa"/>
            <w:tcBorders>
              <w:top w:val="single" w:sz="6" w:space="0" w:color="B2B2B2"/>
              <w:left w:val="nil"/>
              <w:bottom w:val="nil"/>
              <w:right w:val="nil"/>
            </w:tcBorders>
            <w:tcMar>
              <w:top w:w="100" w:type="dxa"/>
              <w:left w:w="100" w:type="dxa"/>
              <w:bottom w:w="100" w:type="dxa"/>
              <w:right w:w="100" w:type="dxa"/>
            </w:tcMar>
          </w:tcPr>
          <w:p w14:paraId="255E9E22" w14:textId="77777777" w:rsidR="004C53B0" w:rsidRDefault="00000000" w:rsidP="00EF787F">
            <w:pPr>
              <w:rPr>
                <w:del w:id="676" w:author="Proposed Change" w:date="2026-04-10T14:21:00Z" w16du:dateUtc="2026-04-10T18:21:00Z"/>
              </w:rPr>
            </w:pPr>
            <w:del w:id="677" w:author="Proposed Change" w:date="2026-04-10T14:21:00Z" w16du:dateUtc="2026-04-10T18:21:00Z">
              <w:r>
                <w:delText>Term</w:delText>
              </w:r>
            </w:del>
          </w:p>
        </w:tc>
      </w:tr>
      <w:tr w:rsidR="004C53B0" w14:paraId="4ED4F7C3" w14:textId="77777777">
        <w:trPr>
          <w:trHeight w:val="840"/>
          <w:del w:id="678" w:author="Proposed Change" w:date="2026-04-10T14:21:00Z"/>
        </w:trPr>
        <w:tc>
          <w:tcPr>
            <w:tcW w:w="3930" w:type="dxa"/>
            <w:tcBorders>
              <w:top w:val="single" w:sz="6" w:space="0" w:color="B2B2B2"/>
              <w:left w:val="nil"/>
              <w:bottom w:val="nil"/>
              <w:right w:val="nil"/>
            </w:tcBorders>
            <w:tcMar>
              <w:top w:w="100" w:type="dxa"/>
              <w:left w:w="100" w:type="dxa"/>
              <w:bottom w:w="100" w:type="dxa"/>
              <w:right w:w="100" w:type="dxa"/>
            </w:tcMar>
          </w:tcPr>
          <w:p w14:paraId="29703B48" w14:textId="77777777" w:rsidR="004C53B0" w:rsidRDefault="00000000" w:rsidP="00EF787F">
            <w:pPr>
              <w:rPr>
                <w:del w:id="679" w:author="Proposed Change" w:date="2026-04-10T14:21:00Z" w16du:dateUtc="2026-04-10T18:21:00Z"/>
              </w:rPr>
            </w:pPr>
            <w:del w:id="680" w:author="Proposed Change" w:date="2026-04-10T14:21:00Z" w16du:dateUtc="2026-04-10T18:21:00Z">
              <w:r>
                <w:delText>President (1)</w:delText>
              </w:r>
            </w:del>
          </w:p>
        </w:tc>
        <w:tc>
          <w:tcPr>
            <w:tcW w:w="3705" w:type="dxa"/>
            <w:tcBorders>
              <w:top w:val="single" w:sz="6" w:space="0" w:color="B2B2B2"/>
              <w:left w:val="nil"/>
              <w:bottom w:val="nil"/>
              <w:right w:val="nil"/>
            </w:tcBorders>
            <w:tcMar>
              <w:top w:w="100" w:type="dxa"/>
              <w:left w:w="100" w:type="dxa"/>
              <w:bottom w:w="100" w:type="dxa"/>
              <w:right w:w="100" w:type="dxa"/>
            </w:tcMar>
          </w:tcPr>
          <w:p w14:paraId="519F1338" w14:textId="77777777" w:rsidR="004C53B0" w:rsidRDefault="00000000" w:rsidP="00EF787F">
            <w:pPr>
              <w:rPr>
                <w:del w:id="681" w:author="Proposed Change" w:date="2026-04-10T14:21:00Z" w16du:dateUtc="2026-04-10T18:21:00Z"/>
              </w:rPr>
            </w:pPr>
            <w:del w:id="682" w:author="Proposed Change" w:date="2026-04-10T14:21:00Z" w16du:dateUtc="2026-04-10T18:21:00Z">
              <w:r>
                <w:delText>Election at Reunion by Association</w:delText>
              </w:r>
            </w:del>
          </w:p>
        </w:tc>
        <w:tc>
          <w:tcPr>
            <w:tcW w:w="1725" w:type="dxa"/>
            <w:tcBorders>
              <w:top w:val="single" w:sz="6" w:space="0" w:color="B2B2B2"/>
              <w:left w:val="nil"/>
              <w:bottom w:val="nil"/>
              <w:right w:val="nil"/>
            </w:tcBorders>
            <w:tcMar>
              <w:top w:w="100" w:type="dxa"/>
              <w:left w:w="100" w:type="dxa"/>
              <w:bottom w:w="100" w:type="dxa"/>
              <w:right w:w="100" w:type="dxa"/>
            </w:tcMar>
          </w:tcPr>
          <w:p w14:paraId="5EB131EB" w14:textId="77777777" w:rsidR="004C53B0" w:rsidRDefault="00000000" w:rsidP="00EF787F">
            <w:pPr>
              <w:rPr>
                <w:del w:id="683" w:author="Proposed Change" w:date="2026-04-10T14:21:00Z" w16du:dateUtc="2026-04-10T18:21:00Z"/>
              </w:rPr>
            </w:pPr>
            <w:del w:id="684" w:author="Proposed Change" w:date="2026-04-10T14:21:00Z" w16du:dateUtc="2026-04-10T18:21:00Z">
              <w:r>
                <w:delText>4 years</w:delText>
              </w:r>
            </w:del>
          </w:p>
        </w:tc>
      </w:tr>
      <w:tr w:rsidR="004C53B0" w14:paraId="6784539C" w14:textId="77777777">
        <w:trPr>
          <w:trHeight w:val="840"/>
          <w:del w:id="685" w:author="Proposed Change" w:date="2026-04-10T14:21:00Z"/>
        </w:trPr>
        <w:tc>
          <w:tcPr>
            <w:tcW w:w="3930" w:type="dxa"/>
            <w:tcBorders>
              <w:top w:val="single" w:sz="6" w:space="0" w:color="B2B2B2"/>
              <w:left w:val="nil"/>
              <w:bottom w:val="nil"/>
              <w:right w:val="nil"/>
            </w:tcBorders>
            <w:tcMar>
              <w:top w:w="100" w:type="dxa"/>
              <w:left w:w="100" w:type="dxa"/>
              <w:bottom w:w="100" w:type="dxa"/>
              <w:right w:w="100" w:type="dxa"/>
            </w:tcMar>
          </w:tcPr>
          <w:p w14:paraId="5B31C330" w14:textId="77777777" w:rsidR="004C53B0" w:rsidRDefault="00000000" w:rsidP="00EF787F">
            <w:pPr>
              <w:rPr>
                <w:del w:id="686" w:author="Proposed Change" w:date="2026-04-10T14:21:00Z" w16du:dateUtc="2026-04-10T18:21:00Z"/>
              </w:rPr>
            </w:pPr>
            <w:del w:id="687" w:author="Proposed Change" w:date="2026-04-10T14:21:00Z" w16du:dateUtc="2026-04-10T18:21:00Z">
              <w:r>
                <w:delText>Vice Presidents (2)</w:delText>
              </w:r>
            </w:del>
          </w:p>
        </w:tc>
        <w:tc>
          <w:tcPr>
            <w:tcW w:w="3705" w:type="dxa"/>
            <w:tcBorders>
              <w:top w:val="single" w:sz="6" w:space="0" w:color="B2B2B2"/>
              <w:left w:val="nil"/>
              <w:bottom w:val="nil"/>
              <w:right w:val="nil"/>
            </w:tcBorders>
            <w:tcMar>
              <w:top w:w="100" w:type="dxa"/>
              <w:left w:w="100" w:type="dxa"/>
              <w:bottom w:w="100" w:type="dxa"/>
              <w:right w:w="100" w:type="dxa"/>
            </w:tcMar>
          </w:tcPr>
          <w:p w14:paraId="1F19EFFE" w14:textId="77777777" w:rsidR="004C53B0" w:rsidRDefault="00000000" w:rsidP="00EF787F">
            <w:pPr>
              <w:rPr>
                <w:del w:id="688" w:author="Proposed Change" w:date="2026-04-10T14:21:00Z" w16du:dateUtc="2026-04-10T18:21:00Z"/>
              </w:rPr>
            </w:pPr>
            <w:del w:id="689" w:author="Proposed Change" w:date="2026-04-10T14:21:00Z" w16du:dateUtc="2026-04-10T18:21:00Z">
              <w:r>
                <w:delText>Election at Reunion by Association</w:delText>
              </w:r>
            </w:del>
          </w:p>
        </w:tc>
        <w:tc>
          <w:tcPr>
            <w:tcW w:w="1725" w:type="dxa"/>
            <w:tcBorders>
              <w:top w:val="single" w:sz="6" w:space="0" w:color="B2B2B2"/>
              <w:left w:val="nil"/>
              <w:bottom w:val="nil"/>
              <w:right w:val="nil"/>
            </w:tcBorders>
            <w:tcMar>
              <w:top w:w="100" w:type="dxa"/>
              <w:left w:w="100" w:type="dxa"/>
              <w:bottom w:w="100" w:type="dxa"/>
              <w:right w:w="100" w:type="dxa"/>
            </w:tcMar>
          </w:tcPr>
          <w:p w14:paraId="411897CC" w14:textId="77777777" w:rsidR="004C53B0" w:rsidRDefault="00000000" w:rsidP="00EF787F">
            <w:pPr>
              <w:rPr>
                <w:del w:id="690" w:author="Proposed Change" w:date="2026-04-10T14:21:00Z" w16du:dateUtc="2026-04-10T18:21:00Z"/>
              </w:rPr>
            </w:pPr>
            <w:del w:id="691" w:author="Proposed Change" w:date="2026-04-10T14:21:00Z" w16du:dateUtc="2026-04-10T18:21:00Z">
              <w:r>
                <w:delText xml:space="preserve">4 years    </w:delText>
              </w:r>
            </w:del>
          </w:p>
        </w:tc>
      </w:tr>
      <w:tr w:rsidR="004C53B0" w14:paraId="0E984329" w14:textId="77777777">
        <w:trPr>
          <w:trHeight w:val="1125"/>
          <w:del w:id="692" w:author="Proposed Change" w:date="2026-04-10T14:21:00Z"/>
        </w:trPr>
        <w:tc>
          <w:tcPr>
            <w:tcW w:w="3930" w:type="dxa"/>
            <w:tcBorders>
              <w:top w:val="single" w:sz="6" w:space="0" w:color="B2B2B2"/>
              <w:left w:val="nil"/>
              <w:bottom w:val="nil"/>
              <w:right w:val="nil"/>
            </w:tcBorders>
            <w:tcMar>
              <w:top w:w="100" w:type="dxa"/>
              <w:left w:w="100" w:type="dxa"/>
              <w:bottom w:w="100" w:type="dxa"/>
              <w:right w:w="100" w:type="dxa"/>
            </w:tcMar>
          </w:tcPr>
          <w:p w14:paraId="5A887418" w14:textId="77777777" w:rsidR="004C53B0" w:rsidRDefault="00000000" w:rsidP="00EF787F">
            <w:pPr>
              <w:rPr>
                <w:del w:id="693" w:author="Proposed Change" w:date="2026-04-10T14:21:00Z" w16du:dateUtc="2026-04-10T18:21:00Z"/>
              </w:rPr>
            </w:pPr>
            <w:del w:id="694" w:author="Proposed Change" w:date="2026-04-10T14:21:00Z" w16du:dateUtc="2026-04-10T18:21:00Z">
              <w:r>
                <w:delText>Alumnae/i Association Trustees (6 including President) and Board Directors</w:delText>
              </w:r>
            </w:del>
          </w:p>
          <w:p w14:paraId="3FDA9030" w14:textId="77777777" w:rsidR="004C53B0" w:rsidRDefault="00000000" w:rsidP="00EF787F">
            <w:pPr>
              <w:rPr>
                <w:del w:id="695" w:author="Proposed Change" w:date="2026-04-10T14:21:00Z" w16du:dateUtc="2026-04-10T18:21:00Z"/>
              </w:rPr>
            </w:pPr>
            <w:del w:id="696" w:author="Proposed Change" w:date="2026-04-10T14:21:00Z" w16du:dateUtc="2026-04-10T18:21:00Z">
              <w:r>
                <w:delText xml:space="preserve">                                   </w:delText>
              </w:r>
            </w:del>
          </w:p>
        </w:tc>
        <w:tc>
          <w:tcPr>
            <w:tcW w:w="3705" w:type="dxa"/>
            <w:tcBorders>
              <w:top w:val="single" w:sz="6" w:space="0" w:color="B2B2B2"/>
              <w:left w:val="nil"/>
              <w:bottom w:val="nil"/>
              <w:right w:val="nil"/>
            </w:tcBorders>
            <w:tcMar>
              <w:top w:w="100" w:type="dxa"/>
              <w:left w:w="100" w:type="dxa"/>
              <w:bottom w:w="100" w:type="dxa"/>
              <w:right w:w="100" w:type="dxa"/>
            </w:tcMar>
          </w:tcPr>
          <w:p w14:paraId="3EDA689D" w14:textId="77777777" w:rsidR="004C53B0" w:rsidRDefault="00000000" w:rsidP="00EF787F">
            <w:pPr>
              <w:rPr>
                <w:del w:id="697" w:author="Proposed Change" w:date="2026-04-10T14:21:00Z" w16du:dateUtc="2026-04-10T18:21:00Z"/>
              </w:rPr>
            </w:pPr>
            <w:del w:id="698" w:author="Proposed Change" w:date="2026-04-10T14:21:00Z" w16du:dateUtc="2026-04-10T18:21:00Z">
              <w:r>
                <w:delText>Election at Reunion by Association</w:delText>
              </w:r>
            </w:del>
          </w:p>
        </w:tc>
        <w:tc>
          <w:tcPr>
            <w:tcW w:w="1725" w:type="dxa"/>
            <w:tcBorders>
              <w:top w:val="single" w:sz="6" w:space="0" w:color="B2B2B2"/>
              <w:left w:val="nil"/>
              <w:bottom w:val="nil"/>
              <w:right w:val="nil"/>
            </w:tcBorders>
            <w:tcMar>
              <w:top w:w="100" w:type="dxa"/>
              <w:left w:w="100" w:type="dxa"/>
              <w:bottom w:w="100" w:type="dxa"/>
              <w:right w:w="100" w:type="dxa"/>
            </w:tcMar>
          </w:tcPr>
          <w:p w14:paraId="5BEC2D72" w14:textId="77777777" w:rsidR="004C53B0" w:rsidRDefault="00000000" w:rsidP="00EF787F">
            <w:pPr>
              <w:rPr>
                <w:del w:id="699" w:author="Proposed Change" w:date="2026-04-10T14:21:00Z" w16du:dateUtc="2026-04-10T18:21:00Z"/>
              </w:rPr>
            </w:pPr>
            <w:del w:id="700" w:author="Proposed Change" w:date="2026-04-10T14:21:00Z" w16du:dateUtc="2026-04-10T18:21:00Z">
              <w:r>
                <w:delText>4 years</w:delText>
              </w:r>
            </w:del>
          </w:p>
        </w:tc>
      </w:tr>
      <w:tr w:rsidR="004C53B0" w14:paraId="4DA054AD" w14:textId="77777777">
        <w:trPr>
          <w:trHeight w:val="1125"/>
          <w:del w:id="701" w:author="Proposed Change" w:date="2026-04-10T14:21:00Z"/>
        </w:trPr>
        <w:tc>
          <w:tcPr>
            <w:tcW w:w="3930" w:type="dxa"/>
            <w:tcBorders>
              <w:top w:val="single" w:sz="6" w:space="0" w:color="B2B2B2"/>
              <w:left w:val="nil"/>
              <w:bottom w:val="nil"/>
              <w:right w:val="nil"/>
            </w:tcBorders>
            <w:tcMar>
              <w:top w:w="100" w:type="dxa"/>
              <w:left w:w="100" w:type="dxa"/>
              <w:bottom w:w="100" w:type="dxa"/>
              <w:right w:w="100" w:type="dxa"/>
            </w:tcMar>
          </w:tcPr>
          <w:p w14:paraId="02554015" w14:textId="77777777" w:rsidR="004C53B0" w:rsidRDefault="00000000" w:rsidP="00EF787F">
            <w:pPr>
              <w:rPr>
                <w:del w:id="702" w:author="Proposed Change" w:date="2026-04-10T14:21:00Z" w16du:dateUtc="2026-04-10T18:21:00Z"/>
              </w:rPr>
            </w:pPr>
            <w:del w:id="703" w:author="Proposed Change" w:date="2026-04-10T14:21:00Z" w16du:dateUtc="2026-04-10T18:21:00Z">
              <w:r>
                <w:delText>Chair of the Nominating &amp; Governance Committee(1)</w:delText>
              </w:r>
            </w:del>
          </w:p>
        </w:tc>
        <w:tc>
          <w:tcPr>
            <w:tcW w:w="3705" w:type="dxa"/>
            <w:tcBorders>
              <w:top w:val="single" w:sz="6" w:space="0" w:color="B2B2B2"/>
              <w:left w:val="nil"/>
              <w:bottom w:val="nil"/>
              <w:right w:val="nil"/>
            </w:tcBorders>
            <w:tcMar>
              <w:top w:w="100" w:type="dxa"/>
              <w:left w:w="100" w:type="dxa"/>
              <w:bottom w:w="100" w:type="dxa"/>
              <w:right w:w="100" w:type="dxa"/>
            </w:tcMar>
          </w:tcPr>
          <w:p w14:paraId="1B882459" w14:textId="77777777" w:rsidR="004C53B0" w:rsidRDefault="00000000" w:rsidP="00EF787F">
            <w:pPr>
              <w:rPr>
                <w:del w:id="704" w:author="Proposed Change" w:date="2026-04-10T14:21:00Z" w16du:dateUtc="2026-04-10T18:21:00Z"/>
              </w:rPr>
            </w:pPr>
            <w:del w:id="705" w:author="Proposed Change" w:date="2026-04-10T14:21:00Z" w16du:dateUtc="2026-04-10T18:21:00Z">
              <w:r>
                <w:delText>Appointed by the Officers within 30 days of the Annual Meeting</w:delText>
              </w:r>
            </w:del>
          </w:p>
        </w:tc>
        <w:tc>
          <w:tcPr>
            <w:tcW w:w="1725" w:type="dxa"/>
            <w:tcBorders>
              <w:top w:val="single" w:sz="6" w:space="0" w:color="B2B2B2"/>
              <w:left w:val="nil"/>
              <w:bottom w:val="nil"/>
              <w:right w:val="nil"/>
            </w:tcBorders>
            <w:tcMar>
              <w:top w:w="100" w:type="dxa"/>
              <w:left w:w="100" w:type="dxa"/>
              <w:bottom w:w="100" w:type="dxa"/>
              <w:right w:w="100" w:type="dxa"/>
            </w:tcMar>
          </w:tcPr>
          <w:p w14:paraId="50E71F15" w14:textId="77777777" w:rsidR="004C53B0" w:rsidRDefault="00000000" w:rsidP="00EF787F">
            <w:pPr>
              <w:rPr>
                <w:del w:id="706" w:author="Proposed Change" w:date="2026-04-10T14:21:00Z" w16du:dateUtc="2026-04-10T18:21:00Z"/>
              </w:rPr>
            </w:pPr>
            <w:del w:id="707" w:author="Proposed Change" w:date="2026-04-10T14:21:00Z" w16du:dateUtc="2026-04-10T18:21:00Z">
              <w:r>
                <w:delText>4 years</w:delText>
              </w:r>
            </w:del>
          </w:p>
        </w:tc>
      </w:tr>
      <w:tr w:rsidR="004C53B0" w14:paraId="10954956" w14:textId="77777777">
        <w:trPr>
          <w:trHeight w:val="1395"/>
          <w:del w:id="708" w:author="Proposed Change" w:date="2026-04-10T14:21:00Z"/>
        </w:trPr>
        <w:tc>
          <w:tcPr>
            <w:tcW w:w="3930" w:type="dxa"/>
            <w:tcBorders>
              <w:top w:val="single" w:sz="6" w:space="0" w:color="B2B2B2"/>
              <w:left w:val="nil"/>
              <w:bottom w:val="nil"/>
              <w:right w:val="nil"/>
            </w:tcBorders>
            <w:tcMar>
              <w:top w:w="100" w:type="dxa"/>
              <w:left w:w="100" w:type="dxa"/>
              <w:bottom w:w="100" w:type="dxa"/>
              <w:right w:w="100" w:type="dxa"/>
            </w:tcMar>
          </w:tcPr>
          <w:p w14:paraId="1ADD47D8" w14:textId="77777777" w:rsidR="004C53B0" w:rsidRDefault="00000000" w:rsidP="00EF787F">
            <w:pPr>
              <w:rPr>
                <w:del w:id="709" w:author="Proposed Change" w:date="2026-04-10T14:21:00Z" w16du:dateUtc="2026-04-10T18:21:00Z"/>
              </w:rPr>
            </w:pPr>
            <w:del w:id="710" w:author="Proposed Change" w:date="2026-04-10T14:21:00Z" w16du:dateUtc="2026-04-10T18:21:00Z">
              <w:r>
                <w:delText>Committee Chairs except for the Chair of Nominating &amp; Governance (7)</w:delText>
              </w:r>
            </w:del>
          </w:p>
        </w:tc>
        <w:tc>
          <w:tcPr>
            <w:tcW w:w="3705" w:type="dxa"/>
            <w:tcBorders>
              <w:top w:val="single" w:sz="6" w:space="0" w:color="B2B2B2"/>
              <w:left w:val="nil"/>
              <w:bottom w:val="nil"/>
              <w:right w:val="nil"/>
            </w:tcBorders>
            <w:tcMar>
              <w:top w:w="100" w:type="dxa"/>
              <w:left w:w="100" w:type="dxa"/>
              <w:bottom w:w="100" w:type="dxa"/>
              <w:right w:w="100" w:type="dxa"/>
            </w:tcMar>
          </w:tcPr>
          <w:p w14:paraId="3619D886" w14:textId="77777777" w:rsidR="004C53B0" w:rsidRDefault="00000000" w:rsidP="00EF787F">
            <w:pPr>
              <w:rPr>
                <w:del w:id="711" w:author="Proposed Change" w:date="2026-04-10T14:21:00Z" w16du:dateUtc="2026-04-10T18:21:00Z"/>
              </w:rPr>
            </w:pPr>
            <w:del w:id="712" w:author="Proposed Change" w:date="2026-04-10T14:21:00Z" w16du:dateUtc="2026-04-10T18:21:00Z">
              <w:r>
                <w:delText>Appointed from among Directors within 30 days of the Annual Meeting by the Nominating &amp; Governance Committee</w:delText>
              </w:r>
            </w:del>
          </w:p>
        </w:tc>
        <w:tc>
          <w:tcPr>
            <w:tcW w:w="1725" w:type="dxa"/>
            <w:tcBorders>
              <w:top w:val="single" w:sz="6" w:space="0" w:color="B2B2B2"/>
              <w:left w:val="nil"/>
              <w:bottom w:val="nil"/>
              <w:right w:val="nil"/>
            </w:tcBorders>
            <w:tcMar>
              <w:top w:w="100" w:type="dxa"/>
              <w:left w:w="100" w:type="dxa"/>
              <w:bottom w:w="100" w:type="dxa"/>
              <w:right w:w="100" w:type="dxa"/>
            </w:tcMar>
          </w:tcPr>
          <w:p w14:paraId="18946938" w14:textId="77777777" w:rsidR="004C53B0" w:rsidRDefault="00000000" w:rsidP="00EF787F">
            <w:pPr>
              <w:rPr>
                <w:del w:id="713" w:author="Proposed Change" w:date="2026-04-10T14:21:00Z" w16du:dateUtc="2026-04-10T18:21:00Z"/>
              </w:rPr>
            </w:pPr>
            <w:del w:id="714" w:author="Proposed Change" w:date="2026-04-10T14:21:00Z" w16du:dateUtc="2026-04-10T18:21:00Z">
              <w:r>
                <w:delText>4 years</w:delText>
              </w:r>
            </w:del>
          </w:p>
        </w:tc>
      </w:tr>
      <w:tr w:rsidR="004C53B0" w14:paraId="3BCFF2D7" w14:textId="77777777">
        <w:trPr>
          <w:trHeight w:val="2490"/>
          <w:del w:id="715" w:author="Proposed Change" w:date="2026-04-10T14:21:00Z"/>
        </w:trPr>
        <w:tc>
          <w:tcPr>
            <w:tcW w:w="3930" w:type="dxa"/>
            <w:tcBorders>
              <w:top w:val="single" w:sz="6" w:space="0" w:color="B2B2B2"/>
              <w:left w:val="nil"/>
              <w:bottom w:val="nil"/>
              <w:right w:val="nil"/>
            </w:tcBorders>
            <w:tcMar>
              <w:top w:w="100" w:type="dxa"/>
              <w:left w:w="100" w:type="dxa"/>
              <w:bottom w:w="100" w:type="dxa"/>
              <w:right w:w="100" w:type="dxa"/>
            </w:tcMar>
          </w:tcPr>
          <w:p w14:paraId="4A2B205D" w14:textId="77777777" w:rsidR="004C53B0" w:rsidRDefault="00000000" w:rsidP="00EF787F">
            <w:pPr>
              <w:rPr>
                <w:del w:id="716" w:author="Proposed Change" w:date="2026-04-10T14:21:00Z" w16du:dateUtc="2026-04-10T18:21:00Z"/>
              </w:rPr>
            </w:pPr>
            <w:del w:id="717" w:author="Proposed Change" w:date="2026-04-10T14:21:00Z" w16du:dateUtc="2026-04-10T18:21:00Z">
              <w:r>
                <w:delText>Committee Members of the following Committees: Nominating &amp; Governance Committee, Vassar Fund Committee, Alumnae House Committee, Clubs Committee, Career Networking Committee, Alum Recognition Committee</w:delText>
              </w:r>
            </w:del>
          </w:p>
        </w:tc>
        <w:tc>
          <w:tcPr>
            <w:tcW w:w="3705" w:type="dxa"/>
            <w:tcBorders>
              <w:top w:val="single" w:sz="6" w:space="0" w:color="B2B2B2"/>
              <w:left w:val="nil"/>
              <w:bottom w:val="nil"/>
              <w:right w:val="nil"/>
            </w:tcBorders>
            <w:tcMar>
              <w:top w:w="100" w:type="dxa"/>
              <w:left w:w="100" w:type="dxa"/>
              <w:bottom w:w="100" w:type="dxa"/>
              <w:right w:w="100" w:type="dxa"/>
            </w:tcMar>
          </w:tcPr>
          <w:p w14:paraId="73856B7F" w14:textId="77777777" w:rsidR="004C53B0" w:rsidRDefault="00000000" w:rsidP="00EF787F">
            <w:pPr>
              <w:rPr>
                <w:del w:id="718" w:author="Proposed Change" w:date="2026-04-10T14:21:00Z" w16du:dateUtc="2026-04-10T18:21:00Z"/>
              </w:rPr>
            </w:pPr>
            <w:del w:id="719" w:author="Proposed Change" w:date="2026-04-10T14:21:00Z" w16du:dateUtc="2026-04-10T18:21:00Z">
              <w:r>
                <w:delText>Directors appointed to committees within 30 days of the Annual Meeting by the Nominating &amp; Governance Committee; non-Director alums appointed to committee membership within 30 days of the Annual Meeting by the Nominating &amp; Governance Committee</w:delText>
              </w:r>
            </w:del>
          </w:p>
        </w:tc>
        <w:tc>
          <w:tcPr>
            <w:tcW w:w="1725" w:type="dxa"/>
            <w:tcBorders>
              <w:top w:val="single" w:sz="6" w:space="0" w:color="B2B2B2"/>
              <w:left w:val="nil"/>
              <w:bottom w:val="nil"/>
              <w:right w:val="nil"/>
            </w:tcBorders>
            <w:tcMar>
              <w:top w:w="100" w:type="dxa"/>
              <w:left w:w="100" w:type="dxa"/>
              <w:bottom w:w="100" w:type="dxa"/>
              <w:right w:w="100" w:type="dxa"/>
            </w:tcMar>
          </w:tcPr>
          <w:p w14:paraId="6079CD90" w14:textId="77777777" w:rsidR="004C53B0" w:rsidRDefault="00000000" w:rsidP="00EF787F">
            <w:pPr>
              <w:rPr>
                <w:del w:id="720" w:author="Proposed Change" w:date="2026-04-10T14:21:00Z" w16du:dateUtc="2026-04-10T18:21:00Z"/>
              </w:rPr>
            </w:pPr>
            <w:del w:id="721" w:author="Proposed Change" w:date="2026-04-10T14:21:00Z" w16du:dateUtc="2026-04-10T18:21:00Z">
              <w:r>
                <w:delText>2 years</w:delText>
              </w:r>
            </w:del>
          </w:p>
        </w:tc>
      </w:tr>
      <w:tr w:rsidR="004C53B0" w14:paraId="4573F41A" w14:textId="77777777">
        <w:trPr>
          <w:trHeight w:val="1380"/>
          <w:del w:id="722" w:author="Proposed Change" w:date="2026-04-10T14:21:00Z"/>
        </w:trPr>
        <w:tc>
          <w:tcPr>
            <w:tcW w:w="3930" w:type="dxa"/>
            <w:tcBorders>
              <w:top w:val="single" w:sz="6" w:space="0" w:color="B2B2B2"/>
              <w:left w:val="nil"/>
              <w:bottom w:val="nil"/>
              <w:right w:val="nil"/>
            </w:tcBorders>
            <w:tcMar>
              <w:top w:w="100" w:type="dxa"/>
              <w:left w:w="100" w:type="dxa"/>
              <w:bottom w:w="100" w:type="dxa"/>
              <w:right w:w="100" w:type="dxa"/>
            </w:tcMar>
          </w:tcPr>
          <w:p w14:paraId="33A400AB" w14:textId="77777777" w:rsidR="004C53B0" w:rsidRDefault="00000000" w:rsidP="00EF787F">
            <w:pPr>
              <w:rPr>
                <w:del w:id="723" w:author="Proposed Change" w:date="2026-04-10T14:21:00Z" w16du:dateUtc="2026-04-10T18:21:00Z"/>
              </w:rPr>
            </w:pPr>
            <w:del w:id="724" w:author="Proposed Change" w:date="2026-04-10T14:21:00Z" w16du:dateUtc="2026-04-10T18:21:00Z">
              <w:r>
                <w:delText>Ad Hoc Committees/Task Forces</w:delText>
              </w:r>
            </w:del>
          </w:p>
        </w:tc>
        <w:tc>
          <w:tcPr>
            <w:tcW w:w="3705" w:type="dxa"/>
            <w:tcBorders>
              <w:top w:val="single" w:sz="6" w:space="0" w:color="B2B2B2"/>
              <w:left w:val="nil"/>
              <w:bottom w:val="nil"/>
              <w:right w:val="nil"/>
            </w:tcBorders>
            <w:tcMar>
              <w:top w:w="100" w:type="dxa"/>
              <w:left w:w="100" w:type="dxa"/>
              <w:bottom w:w="100" w:type="dxa"/>
              <w:right w:w="100" w:type="dxa"/>
            </w:tcMar>
          </w:tcPr>
          <w:p w14:paraId="35BA5C70" w14:textId="77777777" w:rsidR="004C53B0" w:rsidRDefault="00000000" w:rsidP="00EF787F">
            <w:pPr>
              <w:rPr>
                <w:del w:id="725" w:author="Proposed Change" w:date="2026-04-10T14:21:00Z" w16du:dateUtc="2026-04-10T18:21:00Z"/>
              </w:rPr>
            </w:pPr>
            <w:del w:id="726" w:author="Proposed Change" w:date="2026-04-10T14:21:00Z" w16du:dateUtc="2026-04-10T18:21:00Z">
              <w:r>
                <w:delText>Selected by Officers</w:delText>
              </w:r>
            </w:del>
          </w:p>
        </w:tc>
        <w:tc>
          <w:tcPr>
            <w:tcW w:w="1725" w:type="dxa"/>
            <w:tcBorders>
              <w:top w:val="single" w:sz="6" w:space="0" w:color="B2B2B2"/>
              <w:left w:val="nil"/>
              <w:bottom w:val="nil"/>
              <w:right w:val="nil"/>
            </w:tcBorders>
            <w:tcMar>
              <w:top w:w="100" w:type="dxa"/>
              <w:left w:w="100" w:type="dxa"/>
              <w:bottom w:w="100" w:type="dxa"/>
              <w:right w:w="100" w:type="dxa"/>
            </w:tcMar>
          </w:tcPr>
          <w:p w14:paraId="497916FE" w14:textId="77777777" w:rsidR="004C53B0" w:rsidRDefault="00000000" w:rsidP="00EF787F">
            <w:pPr>
              <w:rPr>
                <w:del w:id="727" w:author="Proposed Change" w:date="2026-04-10T14:21:00Z" w16du:dateUtc="2026-04-10T18:21:00Z"/>
              </w:rPr>
            </w:pPr>
            <w:del w:id="728" w:author="Proposed Change" w:date="2026-04-10T14:21:00Z" w16du:dateUtc="2026-04-10T18:21:00Z">
              <w:r>
                <w:delText>1 year or as prescribed by the Board</w:delText>
              </w:r>
            </w:del>
          </w:p>
        </w:tc>
      </w:tr>
    </w:tbl>
    <w:p w14:paraId="0C685D85" w14:textId="77777777" w:rsidR="004C53B0" w:rsidRDefault="00000000" w:rsidP="00EF787F">
      <w:pPr>
        <w:rPr>
          <w:del w:id="729" w:author="Proposed Change" w:date="2026-04-10T14:21:00Z" w16du:dateUtc="2026-04-10T18:21:00Z"/>
        </w:rPr>
      </w:pPr>
      <w:bookmarkStart w:id="730" w:name="_e81gwmnubwr0" w:colFirst="0" w:colLast="0"/>
      <w:bookmarkEnd w:id="730"/>
      <w:del w:id="731" w:author="Proposed Change" w:date="2026-04-10T14:21:00Z" w16du:dateUtc="2026-04-10T18:21:00Z">
        <w:r>
          <w:br w:type="page"/>
        </w:r>
      </w:del>
    </w:p>
    <w:p w14:paraId="1AD86327" w14:textId="77777777" w:rsidR="004C53B0" w:rsidRDefault="00000000" w:rsidP="00EF787F">
      <w:pPr>
        <w:rPr>
          <w:del w:id="732" w:author="Proposed Change" w:date="2026-04-10T14:21:00Z" w16du:dateUtc="2026-04-10T18:21:00Z"/>
        </w:rPr>
      </w:pPr>
      <w:bookmarkStart w:id="733" w:name="_oh1vwukzps6m" w:colFirst="0" w:colLast="0"/>
      <w:bookmarkEnd w:id="733"/>
      <w:del w:id="734" w:author="Proposed Change" w:date="2026-04-10T14:21:00Z" w16du:dateUtc="2026-04-10T18:21:00Z">
        <w:r>
          <w:delText>Appendix B</w:delText>
        </w:r>
      </w:del>
    </w:p>
    <w:p w14:paraId="7A608C9B" w14:textId="77777777" w:rsidR="004C53B0" w:rsidRDefault="00000000" w:rsidP="00EF787F">
      <w:pPr>
        <w:rPr>
          <w:del w:id="735" w:author="Proposed Change" w:date="2026-04-10T14:21:00Z" w16du:dateUtc="2026-04-10T18:21:00Z"/>
        </w:rPr>
      </w:pPr>
      <w:bookmarkStart w:id="736" w:name="_e1kc1kr1p9w3" w:colFirst="0" w:colLast="0"/>
      <w:bookmarkEnd w:id="736"/>
      <w:del w:id="737" w:author="Proposed Change" w:date="2026-04-10T14:21:00Z" w16du:dateUtc="2026-04-10T18:21:00Z">
        <w:r>
          <w:delText>POSITION DESCRIPTIONS</w:delText>
        </w:r>
      </w:del>
    </w:p>
    <w:p w14:paraId="1F4AEB67" w14:textId="3E152745" w:rsidR="00BA5E8C" w:rsidRDefault="00000000" w:rsidP="00EF787F">
      <w:del w:id="738" w:author="Proposed Change" w:date="2026-04-10T14:21:00Z" w16du:dateUtc="2026-04-10T18:21:00Z">
        <w:r>
          <w:delText>See</w:delText>
        </w:r>
        <w:r>
          <w:fldChar w:fldCharType="begin"/>
        </w:r>
        <w:r>
          <w:delInstrText>HYPERLINK "https://www.vassar.edu/alums/aavc/board" \l "g2" \h</w:delInstrText>
        </w:r>
        <w:r>
          <w:fldChar w:fldCharType="separate"/>
        </w:r>
        <w:r>
          <w:delText xml:space="preserve"> </w:delText>
        </w:r>
        <w:r>
          <w:fldChar w:fldCharType="end"/>
        </w:r>
        <w:r>
          <w:fldChar w:fldCharType="begin"/>
        </w:r>
        <w:r>
          <w:delInstrText>HYPERLINK "https://www.vassar.edu/alums/aavc/board" \l "g2" \h</w:delInstrText>
        </w:r>
        <w:r>
          <w:fldChar w:fldCharType="separate"/>
        </w:r>
        <w:r>
          <w:rPr>
            <w:u w:val="single"/>
          </w:rPr>
          <w:delText>vassar.edu/alums/aavc</w:delText>
        </w:r>
        <w:r>
          <w:fldChar w:fldCharType="end"/>
        </w:r>
      </w:del>
      <w:ins w:id="739" w:author="Proposed Change" w:date="2026-04-10T14:21:00Z" w16du:dateUtc="2026-04-10T18:21:00Z">
        <w:r w:rsidR="009C2DDC" w:rsidRPr="009C2DDC">
          <w:t xml:space="preserve"> R</w:t>
        </w:r>
        <w:r w:rsidR="008512BB" w:rsidRPr="009C2DDC">
          <w:t>estated</w:t>
        </w:r>
        <w:r w:rsidR="009C2DDC" w:rsidRPr="009C2DDC">
          <w:t>, to be amended, June 2026.</w:t>
        </w:r>
      </w:ins>
    </w:p>
    <w:p w14:paraId="789EF6E0" w14:textId="77777777" w:rsidR="0022090E" w:rsidRPr="0022090E" w:rsidRDefault="0022090E" w:rsidP="00EF787F">
      <w:pPr>
        <w:rPr>
          <w:ins w:id="740" w:author="Proposed Change" w:date="2026-04-13T09:59:00Z" w16du:dateUtc="2026-04-13T13:59:00Z"/>
        </w:rPr>
      </w:pPr>
      <w:ins w:id="741" w:author="Proposed Change" w:date="2026-04-13T09:59:00Z" w16du:dateUtc="2026-04-13T13:59:00Z">
        <w:r w:rsidRPr="0022090E">
          <w:t>Appendix A (Schedule of Terms) and Appendix B (Position Descriptions), including associated table content and reference link (vassar.edu/alums/</w:t>
        </w:r>
        <w:proofErr w:type="spellStart"/>
        <w:r w:rsidRPr="0022090E">
          <w:t>aavc</w:t>
        </w:r>
        <w:proofErr w:type="spellEnd"/>
        <w:r w:rsidRPr="0022090E">
          <w:t>), were removed from the revised document. Word’s comparison tool does not display deletions of entire tables.</w:t>
        </w:r>
      </w:ins>
    </w:p>
    <w:p w14:paraId="1A551775" w14:textId="1DB09F35" w:rsidR="0022090E" w:rsidRPr="009C2DDC" w:rsidRDefault="0022090E" w:rsidP="00EF787F"/>
    <w:sectPr w:rsidR="0022090E" w:rsidRPr="009C2DDC" w:rsidSect="00A45A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7D87" w14:textId="77777777" w:rsidR="001807F2" w:rsidRDefault="001807F2" w:rsidP="00EF787F">
      <w:r>
        <w:separator/>
      </w:r>
    </w:p>
  </w:endnote>
  <w:endnote w:type="continuationSeparator" w:id="0">
    <w:p w14:paraId="17F07718" w14:textId="77777777" w:rsidR="001807F2" w:rsidRDefault="001807F2" w:rsidP="00EF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F4F6" w14:textId="77777777" w:rsidR="004C53B0" w:rsidRDefault="00000000" w:rsidP="00EF787F">
    <w:r>
      <w:fldChar w:fldCharType="begin"/>
    </w:r>
    <w:r>
      <w:instrText>PAGE</w:instrText>
    </w:r>
    <w:r>
      <w:fldChar w:fldCharType="separate"/>
    </w:r>
    <w:r w:rsidR="007F03B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620A" w14:textId="77777777" w:rsidR="001807F2" w:rsidRDefault="001807F2" w:rsidP="00EF787F">
      <w:r>
        <w:separator/>
      </w:r>
    </w:p>
  </w:footnote>
  <w:footnote w:type="continuationSeparator" w:id="0">
    <w:p w14:paraId="7FCE8886" w14:textId="77777777" w:rsidR="001807F2" w:rsidRDefault="001807F2" w:rsidP="00EF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CD3A" w14:textId="77777777" w:rsidR="00A45A38" w:rsidRDefault="00A45A38" w:rsidP="00EF787F">
    <w:pPr>
      <w:pStyle w:val="Header"/>
      <w:pPrChange w:id="663" w:author="Proposed Change" w:date="2026-04-10T14:21:00Z" w16du:dateUtc="2026-04-10T18:21: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B3A"/>
    <w:multiLevelType w:val="multilevel"/>
    <w:tmpl w:val="74F8D66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314FEA"/>
    <w:multiLevelType w:val="multilevel"/>
    <w:tmpl w:val="3A8A3E6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7C1B5C"/>
    <w:multiLevelType w:val="multilevel"/>
    <w:tmpl w:val="C128B89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924AC2"/>
    <w:multiLevelType w:val="multilevel"/>
    <w:tmpl w:val="690663C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A96D73"/>
    <w:multiLevelType w:val="multilevel"/>
    <w:tmpl w:val="3F1431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5C52E1"/>
    <w:multiLevelType w:val="multilevel"/>
    <w:tmpl w:val="89E81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885B49"/>
    <w:multiLevelType w:val="multilevel"/>
    <w:tmpl w:val="7010899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C9219F"/>
    <w:multiLevelType w:val="multilevel"/>
    <w:tmpl w:val="1DF48A0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A3C694E"/>
    <w:multiLevelType w:val="multilevel"/>
    <w:tmpl w:val="67D242E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F946C92"/>
    <w:multiLevelType w:val="multilevel"/>
    <w:tmpl w:val="B4081C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DD641A7"/>
    <w:multiLevelType w:val="multilevel"/>
    <w:tmpl w:val="D56AD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EF7007E"/>
    <w:multiLevelType w:val="multilevel"/>
    <w:tmpl w:val="FD62357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1FA0855"/>
    <w:multiLevelType w:val="multilevel"/>
    <w:tmpl w:val="C84459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79C379C5"/>
    <w:multiLevelType w:val="multilevel"/>
    <w:tmpl w:val="BC6C052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A46272A"/>
    <w:multiLevelType w:val="multilevel"/>
    <w:tmpl w:val="5A500D4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3370566">
    <w:abstractNumId w:val="9"/>
  </w:num>
  <w:num w:numId="2" w16cid:durableId="981810402">
    <w:abstractNumId w:val="3"/>
  </w:num>
  <w:num w:numId="3" w16cid:durableId="1800688624">
    <w:abstractNumId w:val="6"/>
  </w:num>
  <w:num w:numId="4" w16cid:durableId="1808015304">
    <w:abstractNumId w:val="5"/>
  </w:num>
  <w:num w:numId="5" w16cid:durableId="1397892707">
    <w:abstractNumId w:val="1"/>
  </w:num>
  <w:num w:numId="6" w16cid:durableId="614823160">
    <w:abstractNumId w:val="4"/>
  </w:num>
  <w:num w:numId="7" w16cid:durableId="944969670">
    <w:abstractNumId w:val="0"/>
  </w:num>
  <w:num w:numId="8" w16cid:durableId="1630237480">
    <w:abstractNumId w:val="10"/>
  </w:num>
  <w:num w:numId="9" w16cid:durableId="809245172">
    <w:abstractNumId w:val="14"/>
  </w:num>
  <w:num w:numId="10" w16cid:durableId="1054619205">
    <w:abstractNumId w:val="13"/>
  </w:num>
  <w:num w:numId="11" w16cid:durableId="51344791">
    <w:abstractNumId w:val="11"/>
  </w:num>
  <w:num w:numId="12" w16cid:durableId="1430194529">
    <w:abstractNumId w:val="12"/>
  </w:num>
  <w:num w:numId="13" w16cid:durableId="206186360">
    <w:abstractNumId w:val="2"/>
  </w:num>
  <w:num w:numId="14" w16cid:durableId="146435220">
    <w:abstractNumId w:val="8"/>
  </w:num>
  <w:num w:numId="15" w16cid:durableId="14546675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posed Change">
    <w15:presenceInfo w15:providerId="None" w15:userId="Proposed 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00"/>
    <w:rsid w:val="00065400"/>
    <w:rsid w:val="000D311D"/>
    <w:rsid w:val="00177756"/>
    <w:rsid w:val="001807F2"/>
    <w:rsid w:val="001B0BAD"/>
    <w:rsid w:val="001C0A5D"/>
    <w:rsid w:val="001E7EE7"/>
    <w:rsid w:val="0022090E"/>
    <w:rsid w:val="00232071"/>
    <w:rsid w:val="004C53B0"/>
    <w:rsid w:val="004D27EA"/>
    <w:rsid w:val="00571F85"/>
    <w:rsid w:val="00642C4E"/>
    <w:rsid w:val="007F03BA"/>
    <w:rsid w:val="0080314F"/>
    <w:rsid w:val="008512BB"/>
    <w:rsid w:val="00875674"/>
    <w:rsid w:val="009C2DDC"/>
    <w:rsid w:val="00A45A38"/>
    <w:rsid w:val="00BA5E8C"/>
    <w:rsid w:val="00BF0251"/>
    <w:rsid w:val="00EF787F"/>
    <w:rsid w:val="00FE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EAA4"/>
  <w15:chartTrackingRefBased/>
  <w15:docId w15:val="{52385443-97DC-4442-B13D-A1759568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7F"/>
    <w:rPr>
      <w:rFonts w:ascii="Source Sans Pro" w:hAnsi="Source Sans Pro"/>
      <w:sz w:val="22"/>
      <w:szCs w:val="22"/>
    </w:rPr>
  </w:style>
  <w:style w:type="paragraph" w:styleId="Heading1">
    <w:name w:val="heading 1"/>
    <w:basedOn w:val="Normal"/>
    <w:next w:val="Normal"/>
    <w:link w:val="Heading1Char"/>
    <w:uiPriority w:val="9"/>
    <w:qFormat/>
    <w:rsid w:val="00875674"/>
    <w:pPr>
      <w:outlineLvl w:val="0"/>
    </w:pPr>
    <w:rPr>
      <w:b/>
      <w:sz w:val="24"/>
      <w:szCs w:val="24"/>
    </w:rPr>
  </w:style>
  <w:style w:type="paragraph" w:styleId="Heading2">
    <w:name w:val="heading 2"/>
    <w:basedOn w:val="Normal"/>
    <w:next w:val="Normal"/>
    <w:link w:val="Heading2Char"/>
    <w:uiPriority w:val="9"/>
    <w:unhideWhenUsed/>
    <w:qFormat/>
    <w:rsid w:val="00EF787F"/>
    <w:pPr>
      <w:outlineLvl w:val="1"/>
    </w:pPr>
    <w:rPr>
      <w:b/>
      <w:bCs/>
    </w:rPr>
  </w:style>
  <w:style w:type="paragraph" w:styleId="Heading3">
    <w:name w:val="heading 3"/>
    <w:basedOn w:val="Normal"/>
    <w:next w:val="Normal"/>
    <w:link w:val="Heading3Char"/>
    <w:uiPriority w:val="9"/>
    <w:unhideWhenUsed/>
    <w:qFormat/>
    <w:rsid w:val="00A45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674"/>
    <w:rPr>
      <w:rFonts w:ascii="Source Sans Pro" w:hAnsi="Source Sans Pro"/>
      <w:b/>
    </w:rPr>
  </w:style>
  <w:style w:type="character" w:customStyle="1" w:styleId="Heading2Char">
    <w:name w:val="Heading 2 Char"/>
    <w:basedOn w:val="DefaultParagraphFont"/>
    <w:link w:val="Heading2"/>
    <w:uiPriority w:val="9"/>
    <w:rsid w:val="00EF787F"/>
    <w:rPr>
      <w:rFonts w:ascii="Source Sans Pro" w:hAnsi="Source Sans Pro"/>
      <w:b/>
      <w:bCs/>
      <w:sz w:val="22"/>
      <w:szCs w:val="22"/>
    </w:rPr>
  </w:style>
  <w:style w:type="character" w:customStyle="1" w:styleId="Heading3Char">
    <w:name w:val="Heading 3 Char"/>
    <w:basedOn w:val="DefaultParagraphFont"/>
    <w:link w:val="Heading3"/>
    <w:uiPriority w:val="9"/>
    <w:rsid w:val="00065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00"/>
    <w:rPr>
      <w:rFonts w:eastAsiaTheme="majorEastAsia" w:cstheme="majorBidi"/>
      <w:color w:val="272727" w:themeColor="text1" w:themeTint="D8"/>
    </w:rPr>
  </w:style>
  <w:style w:type="paragraph" w:styleId="Title">
    <w:name w:val="Title"/>
    <w:basedOn w:val="Normal"/>
    <w:next w:val="Normal"/>
    <w:link w:val="TitleChar"/>
    <w:uiPriority w:val="10"/>
    <w:qFormat/>
    <w:rsid w:val="00EF787F"/>
    <w:pPr>
      <w:jc w:val="center"/>
    </w:pPr>
    <w:rPr>
      <w:b/>
      <w:sz w:val="28"/>
      <w:szCs w:val="28"/>
    </w:rPr>
  </w:style>
  <w:style w:type="character" w:customStyle="1" w:styleId="TitleChar">
    <w:name w:val="Title Char"/>
    <w:basedOn w:val="DefaultParagraphFont"/>
    <w:link w:val="Title"/>
    <w:uiPriority w:val="10"/>
    <w:rsid w:val="00EF787F"/>
    <w:rPr>
      <w:rFonts w:ascii="Source Sans Pro" w:hAnsi="Source Sans Pro"/>
      <w:b/>
      <w:sz w:val="28"/>
      <w:szCs w:val="28"/>
    </w:rPr>
  </w:style>
  <w:style w:type="paragraph" w:styleId="Subtitle">
    <w:name w:val="Subtitle"/>
    <w:basedOn w:val="Normal"/>
    <w:next w:val="Normal"/>
    <w:link w:val="SubtitleChar"/>
    <w:uiPriority w:val="11"/>
    <w:qFormat/>
    <w:rsid w:val="00EF787F"/>
    <w:pPr>
      <w:jc w:val="center"/>
    </w:pPr>
  </w:style>
  <w:style w:type="character" w:customStyle="1" w:styleId="SubtitleChar">
    <w:name w:val="Subtitle Char"/>
    <w:basedOn w:val="DefaultParagraphFont"/>
    <w:link w:val="Subtitle"/>
    <w:uiPriority w:val="11"/>
    <w:rsid w:val="00EF787F"/>
    <w:rPr>
      <w:rFonts w:ascii="Source Sans Pro" w:hAnsi="Source Sans Pro"/>
      <w:sz w:val="22"/>
      <w:szCs w:val="22"/>
    </w:rPr>
  </w:style>
  <w:style w:type="paragraph" w:styleId="Quote">
    <w:name w:val="Quote"/>
    <w:basedOn w:val="Normal"/>
    <w:next w:val="Normal"/>
    <w:link w:val="QuoteChar"/>
    <w:uiPriority w:val="29"/>
    <w:qFormat/>
    <w:rsid w:val="00065400"/>
    <w:pPr>
      <w:spacing w:before="160"/>
      <w:jc w:val="center"/>
    </w:pPr>
    <w:rPr>
      <w:i/>
      <w:iCs/>
      <w:color w:val="404040" w:themeColor="text1" w:themeTint="BF"/>
    </w:rPr>
  </w:style>
  <w:style w:type="character" w:customStyle="1" w:styleId="QuoteChar">
    <w:name w:val="Quote Char"/>
    <w:basedOn w:val="DefaultParagraphFont"/>
    <w:link w:val="Quote"/>
    <w:uiPriority w:val="29"/>
    <w:rsid w:val="00065400"/>
    <w:rPr>
      <w:i/>
      <w:iCs/>
      <w:color w:val="404040" w:themeColor="text1" w:themeTint="BF"/>
    </w:rPr>
  </w:style>
  <w:style w:type="paragraph" w:styleId="ListParagraph">
    <w:name w:val="List Paragraph"/>
    <w:basedOn w:val="Normal"/>
    <w:uiPriority w:val="34"/>
    <w:qFormat/>
    <w:rsid w:val="00065400"/>
    <w:pPr>
      <w:ind w:left="720"/>
      <w:contextualSpacing/>
    </w:pPr>
  </w:style>
  <w:style w:type="character" w:styleId="IntenseEmphasis">
    <w:name w:val="Intense Emphasis"/>
    <w:basedOn w:val="DefaultParagraphFont"/>
    <w:uiPriority w:val="21"/>
    <w:qFormat/>
    <w:rsid w:val="00065400"/>
    <w:rPr>
      <w:i/>
      <w:iCs/>
      <w:color w:val="0F4761" w:themeColor="accent1" w:themeShade="BF"/>
    </w:rPr>
  </w:style>
  <w:style w:type="paragraph" w:styleId="IntenseQuote">
    <w:name w:val="Intense Quote"/>
    <w:basedOn w:val="Normal"/>
    <w:next w:val="Normal"/>
    <w:link w:val="IntenseQuoteChar"/>
    <w:uiPriority w:val="30"/>
    <w:qFormat/>
    <w:rsid w:val="00065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400"/>
    <w:rPr>
      <w:i/>
      <w:iCs/>
      <w:color w:val="0F4761" w:themeColor="accent1" w:themeShade="BF"/>
    </w:rPr>
  </w:style>
  <w:style w:type="character" w:styleId="IntenseReference">
    <w:name w:val="Intense Reference"/>
    <w:basedOn w:val="DefaultParagraphFont"/>
    <w:uiPriority w:val="32"/>
    <w:qFormat/>
    <w:rsid w:val="00065400"/>
    <w:rPr>
      <w:b/>
      <w:bCs/>
      <w:smallCaps/>
      <w:color w:val="0F4761" w:themeColor="accent1" w:themeShade="BF"/>
      <w:spacing w:val="5"/>
    </w:rPr>
  </w:style>
  <w:style w:type="table" w:customStyle="1" w:styleId="TableNormal0">
    <w:name w:val="TableNormal"/>
    <w:rsid w:val="00A45A38"/>
    <w:pPr>
      <w:spacing w:after="0" w:line="276" w:lineRule="auto"/>
    </w:pPr>
    <w:rPr>
      <w:rFonts w:ascii="Arial" w:eastAsia="Arial" w:hAnsi="Arial" w:cs="Arial"/>
      <w:kern w:val="0"/>
      <w:sz w:val="22"/>
      <w:szCs w:val="22"/>
      <w:lang w:val="en"/>
      <w14:ligatures w14:val="none"/>
    </w:rPr>
    <w:tblPr>
      <w:tblCellMar>
        <w:top w:w="100" w:type="dxa"/>
        <w:left w:w="100" w:type="dxa"/>
        <w:bottom w:w="100" w:type="dxa"/>
        <w:right w:w="100" w:type="dxa"/>
      </w:tblCellMar>
    </w:tblPr>
  </w:style>
  <w:style w:type="paragraph" w:styleId="Header">
    <w:name w:val="header"/>
    <w:basedOn w:val="Normal"/>
    <w:link w:val="HeaderChar"/>
    <w:uiPriority w:val="99"/>
    <w:unhideWhenUsed/>
    <w:rsid w:val="00A4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38"/>
  </w:style>
  <w:style w:type="paragraph" w:styleId="Revision">
    <w:name w:val="Revision"/>
    <w:hidden/>
    <w:uiPriority w:val="99"/>
    <w:semiHidden/>
    <w:rsid w:val="00A45A38"/>
    <w:pPr>
      <w:spacing w:after="0" w:line="240" w:lineRule="auto"/>
    </w:pPr>
  </w:style>
  <w:style w:type="paragraph" w:styleId="Footer">
    <w:name w:val="footer"/>
    <w:basedOn w:val="Normal"/>
    <w:link w:val="FooterChar"/>
    <w:uiPriority w:val="99"/>
    <w:unhideWhenUsed/>
    <w:rsid w:val="0023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4951</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Tessler</dc:creator>
  <cp:keywords/>
  <dc:description/>
  <cp:lastModifiedBy>Proposed Change</cp:lastModifiedBy>
  <cp:revision>2</cp:revision>
  <dcterms:created xsi:type="dcterms:W3CDTF">2026-04-13T14:21:00Z</dcterms:created>
  <dcterms:modified xsi:type="dcterms:W3CDTF">2026-04-13T14:21:00Z</dcterms:modified>
</cp:coreProperties>
</file>